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12168">
      <w:pPr>
        <w:keepNext w:val="0"/>
        <w:keepLines w:val="0"/>
        <w:pageBreakBefore w:val="0"/>
        <w:widowControl w:val="0"/>
        <w:kinsoku/>
        <w:wordWrap/>
        <w:overflowPunct/>
        <w:topLinePunct w:val="0"/>
        <w:autoSpaceDE/>
        <w:autoSpaceDN/>
        <w:bidi w:val="0"/>
        <w:adjustRightInd w:val="0"/>
        <w:snapToGrid/>
        <w:ind w:left="0" w:leftChars="0"/>
        <w:jc w:val="center"/>
        <w:textAlignment w:val="auto"/>
        <w:rPr>
          <w:rFonts w:hint="eastAsia" w:ascii="方正大标宋简体" w:hAnsi="华文中宋" w:eastAsia="方正大标宋简体"/>
          <w:color w:val="FF0000"/>
          <w:spacing w:val="0"/>
          <w:w w:val="31"/>
          <w:sz w:val="160"/>
          <w:szCs w:val="160"/>
          <w:lang w:eastAsia="zh-CN"/>
        </w:rPr>
      </w:pPr>
      <w:r>
        <w:rPr>
          <w:rFonts w:hint="eastAsia" w:ascii="方正大标宋简体" w:hAnsi="华文中宋" w:eastAsia="方正大标宋简体"/>
          <w:color w:val="FF0000"/>
          <w:spacing w:val="0"/>
          <w:w w:val="31"/>
          <w:sz w:val="160"/>
          <w:szCs w:val="160"/>
          <w:lang w:eastAsia="zh-CN"/>
        </w:rPr>
        <w:t>枣庄市高新区社会事务综合服务中心文</w:t>
      </w:r>
      <w:r>
        <w:rPr>
          <w:rFonts w:hint="eastAsia" w:ascii="方正大标宋简体" w:hAnsi="华文中宋" w:eastAsia="方正大标宋简体"/>
          <w:color w:val="FF0000"/>
          <w:spacing w:val="0"/>
          <w:w w:val="31"/>
          <w:sz w:val="160"/>
          <w:szCs w:val="160"/>
        </w:rPr>
        <w:t>件</w:t>
      </w:r>
    </w:p>
    <w:p w14:paraId="6DCB314E">
      <w:pPr>
        <w:pStyle w:val="7"/>
        <w:keepNext w:val="0"/>
        <w:keepLines w:val="0"/>
        <w:widowControl/>
        <w:suppressLineNumbers w:val="0"/>
        <w:spacing w:before="0" w:beforeAutospacing="0" w:after="226" w:afterAutospacing="0" w:line="555" w:lineRule="atLeast"/>
        <w:ind w:left="0" w:right="0"/>
        <w:jc w:val="center"/>
        <w:rPr>
          <w:rFonts w:hint="eastAsia" w:ascii="仿宋_GB2312" w:hAnsi="Ã¥Â¾Â®Ã¨Â½Â¯Ã©â€ºâ€¦Ã©Â»â€˜" w:eastAsia="仿宋_GB2312" w:cs="仿宋_GB2312"/>
          <w:sz w:val="31"/>
          <w:szCs w:val="31"/>
          <w:lang w:val="en-US" w:eastAsia="zh-CN"/>
        </w:rPr>
      </w:pPr>
      <w:r>
        <w:rPr>
          <w:rFonts w:hint="eastAsia" w:ascii="方正大标宋简体" w:eastAsia="方正大标宋简体"/>
          <w:color w:val="000000"/>
          <w:w w:val="31"/>
          <w:sz w:val="160"/>
          <w:szCs w:val="160"/>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494665</wp:posOffset>
                </wp:positionV>
                <wp:extent cx="5861685" cy="0"/>
                <wp:effectExtent l="0" t="13970" r="5715" b="24130"/>
                <wp:wrapNone/>
                <wp:docPr id="2" name="直接连接符 2"/>
                <wp:cNvGraphicFramePr/>
                <a:graphic xmlns:a="http://schemas.openxmlformats.org/drawingml/2006/main">
                  <a:graphicData uri="http://schemas.microsoft.com/office/word/2010/wordprocessingShape">
                    <wps:wsp>
                      <wps:cNvCnPr/>
                      <wps:spPr>
                        <a:xfrm>
                          <a:off x="0" y="0"/>
                          <a:ext cx="586168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45pt;margin-top:38.95pt;height:0pt;width:461.55pt;z-index:251659264;mso-width-relative:page;mso-height-relative:page;" filled="f" stroked="t" coordsize="21600,21600" o:gfxdata="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7PXVTWAAAACQEAAA8AAAAAAAAAAQAgAAAAIgAAAGRycy9kb3ducmV2Lnht&#10;bFBLAQIUABQAAAAIAIdO4kARB2T2+wEAAPMDAAAOAAAAAAAAAAEAIAAAACUBAABkcnMvZTJvRG9j&#10;LnhtbFBLBQYAAAAABgAGAFkBAACSBQAAAAA=&#10;">
                <v:fill on="f" focussize="0,0"/>
                <v:stroke weight="2.25pt" color="#FF0000" joinstyle="round"/>
                <v:imagedata o:title=""/>
                <o:lock v:ext="edit" aspectratio="f"/>
              </v:line>
            </w:pict>
          </mc:Fallback>
        </mc:AlternateContent>
      </w:r>
      <w:r>
        <w:rPr>
          <w:rFonts w:hint="eastAsia" w:ascii="仿宋_GB2312" w:hAnsi="Ã¥Â¾Â®Ã¨Â½Â¯Ã©â€ºâ€¦Ã©Â»â€˜" w:eastAsia="仿宋_GB2312" w:cs="仿宋_GB2312"/>
          <w:sz w:val="31"/>
          <w:szCs w:val="31"/>
          <w:lang w:val="en-US" w:eastAsia="zh-CN"/>
        </w:rPr>
        <w:t>枣高社字〔2025〕19号</w:t>
      </w:r>
    </w:p>
    <w:p w14:paraId="14D9CA3C">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0" w:firstLineChars="0"/>
        <w:jc w:val="both"/>
        <w:textAlignment w:val="auto"/>
        <w:rPr>
          <w:rFonts w:hint="eastAsia" w:ascii="Times New Roman" w:hAnsi="Times New Roman" w:eastAsia="方正小标宋简体" w:cs="Times New Roman"/>
          <w:bCs/>
          <w:sz w:val="44"/>
          <w:szCs w:val="44"/>
          <w:highlight w:val="none"/>
          <w:lang w:val="en-US" w:eastAsia="zh-CN"/>
        </w:rPr>
      </w:pPr>
    </w:p>
    <w:p w14:paraId="02F81726">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0" w:firstLineChars="0"/>
        <w:jc w:val="center"/>
        <w:textAlignment w:val="auto"/>
        <w:rPr>
          <w:rFonts w:hint="eastAsia" w:ascii="Times New Roman" w:hAnsi="Times New Roman" w:eastAsia="方正小标宋简体" w:cs="Times New Roman"/>
          <w:bCs/>
          <w:sz w:val="44"/>
          <w:szCs w:val="44"/>
          <w:highlight w:val="none"/>
          <w:lang w:val="en-US" w:eastAsia="zh-CN"/>
        </w:rPr>
      </w:pPr>
      <w:r>
        <w:rPr>
          <w:rFonts w:hint="eastAsia" w:ascii="Times New Roman" w:hAnsi="Times New Roman" w:eastAsia="方正小标宋简体" w:cs="Times New Roman"/>
          <w:bCs/>
          <w:sz w:val="44"/>
          <w:szCs w:val="44"/>
          <w:highlight w:val="none"/>
          <w:lang w:val="en-US" w:eastAsia="zh-CN"/>
        </w:rPr>
        <w:t>枣庄市高新区社会事务综合服务中心</w:t>
      </w:r>
    </w:p>
    <w:p w14:paraId="7C9DA9F0">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0" w:firstLineChars="0"/>
        <w:jc w:val="center"/>
        <w:textAlignment w:val="auto"/>
        <w:rPr>
          <w:rFonts w:hint="eastAsia" w:ascii="Times New Roman" w:hAnsi="Times New Roman" w:eastAsia="方正小标宋简体" w:cs="Times New Roman"/>
          <w:bCs/>
          <w:sz w:val="44"/>
          <w:szCs w:val="44"/>
          <w:highlight w:val="none"/>
          <w:lang w:val="en-US" w:eastAsia="zh-CN"/>
        </w:rPr>
      </w:pPr>
      <w:r>
        <w:rPr>
          <w:rFonts w:hint="eastAsia" w:ascii="Times New Roman" w:hAnsi="Times New Roman" w:eastAsia="方正小标宋简体" w:cs="Times New Roman"/>
          <w:bCs/>
          <w:sz w:val="44"/>
          <w:szCs w:val="44"/>
          <w:highlight w:val="none"/>
          <w:lang w:val="en-US" w:eastAsia="zh-CN"/>
        </w:rPr>
        <w:t>关于做好2025年度职称评审工作的公告</w:t>
      </w:r>
    </w:p>
    <w:p w14:paraId="49AA8F3C">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0" w:firstLineChars="0"/>
        <w:jc w:val="center"/>
        <w:textAlignment w:val="auto"/>
        <w:rPr>
          <w:rFonts w:hint="eastAsia" w:ascii="Times New Roman" w:hAnsi="Times New Roman" w:eastAsia="方正小标宋简体" w:cs="Times New Roman"/>
          <w:bCs/>
          <w:sz w:val="44"/>
          <w:szCs w:val="44"/>
          <w:highlight w:val="none"/>
          <w:lang w:val="en-US" w:eastAsia="zh-CN"/>
        </w:rPr>
      </w:pPr>
    </w:p>
    <w:p w14:paraId="662E645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根据《山东省人力资源和社会保障厅关于印发山东省职称评审管理服务实施办法的通知》（鲁人社规〔2021〕1号）</w:t>
      </w:r>
      <w:r>
        <w:rPr>
          <w:rFonts w:hint="default" w:ascii="Times New Roman" w:hAnsi="Times New Roman" w:eastAsia="仿宋_GB2312" w:cs="Times New Roman"/>
          <w:sz w:val="32"/>
          <w:szCs w:val="32"/>
          <w:highlight w:val="none"/>
          <w:lang w:eastAsia="zh-CN"/>
        </w:rPr>
        <w:t>、《山东省人力资源和社会保障厅关于做好202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年度职称评审工作的公告》</w:t>
      </w:r>
      <w:r>
        <w:rPr>
          <w:rFonts w:hint="eastAsia" w:ascii="Times New Roman" w:hAnsi="Times New Roman" w:eastAsia="仿宋_GB2312" w:cs="Times New Roman"/>
          <w:sz w:val="32"/>
          <w:szCs w:val="32"/>
          <w:highlight w:val="none"/>
          <w:lang w:eastAsia="zh-CN"/>
        </w:rPr>
        <w:t>、《枣庄市人力资源和社会保障局关于做好2025年度职称评审工作的公告》（枣人社字〔2025〕47号）</w:t>
      </w:r>
      <w:r>
        <w:rPr>
          <w:rFonts w:hint="default" w:ascii="Times New Roman" w:hAnsi="Times New Roman" w:eastAsia="仿宋_GB2312" w:cs="Times New Roman"/>
          <w:sz w:val="32"/>
          <w:szCs w:val="32"/>
          <w:highlight w:val="none"/>
          <w:lang w:eastAsia="zh-CN"/>
        </w:rPr>
        <w:t>等有关要求，现将</w:t>
      </w:r>
      <w:r>
        <w:rPr>
          <w:rFonts w:hint="default" w:ascii="Times New Roman" w:hAnsi="Times New Roman" w:eastAsia="仿宋_GB2312" w:cs="Times New Roman"/>
          <w:sz w:val="32"/>
          <w:szCs w:val="32"/>
          <w:highlight w:val="none"/>
          <w:lang w:val="en-US"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年度我</w:t>
      </w:r>
      <w:r>
        <w:rPr>
          <w:rFonts w:hint="eastAsia" w:ascii="Times New Roman" w:hAnsi="Times New Roman" w:eastAsia="仿宋_GB2312" w:cs="Times New Roman"/>
          <w:sz w:val="32"/>
          <w:szCs w:val="32"/>
          <w:highlight w:val="none"/>
          <w:lang w:val="en-US" w:eastAsia="zh-CN"/>
        </w:rPr>
        <w:t>区</w:t>
      </w:r>
      <w:r>
        <w:rPr>
          <w:rFonts w:hint="default" w:ascii="Times New Roman" w:hAnsi="Times New Roman" w:eastAsia="仿宋_GB2312" w:cs="Times New Roman"/>
          <w:sz w:val="32"/>
          <w:szCs w:val="32"/>
          <w:highlight w:val="none"/>
          <w:lang w:val="en-US" w:eastAsia="zh-CN"/>
        </w:rPr>
        <w:t>职称评审工作有关事项公告如下：</w:t>
      </w:r>
    </w:p>
    <w:p w14:paraId="3203A042">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一、申报时间及地址</w:t>
      </w:r>
    </w:p>
    <w:p w14:paraId="12CCB80C">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sz w:val="32"/>
          <w:szCs w:val="32"/>
          <w:highlight w:val="none"/>
        </w:rPr>
        <w:t>（一）时间安排</w:t>
      </w:r>
    </w:p>
    <w:p w14:paraId="5FCD7382">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b/>
          <w:bCs/>
          <w:color w:val="auto"/>
          <w:sz w:val="32"/>
          <w:szCs w:val="32"/>
          <w:highlight w:val="none"/>
        </w:rPr>
        <w:t>农业技术</w:t>
      </w:r>
      <w:r>
        <w:rPr>
          <w:rFonts w:hint="default" w:ascii="Times New Roman" w:hAnsi="Times New Roman" w:eastAsia="仿宋_GB2312" w:cs="Times New Roman"/>
          <w:b w:val="0"/>
          <w:bCs w:val="0"/>
          <w:sz w:val="32"/>
          <w:szCs w:val="32"/>
          <w:highlight w:val="none"/>
        </w:rPr>
        <w:t>副高</w:t>
      </w:r>
      <w:r>
        <w:rPr>
          <w:rFonts w:hint="default" w:ascii="Times New Roman" w:hAnsi="Times New Roman" w:eastAsia="仿宋_GB2312" w:cs="Times New Roman"/>
          <w:b w:val="0"/>
          <w:bCs w:val="0"/>
          <w:sz w:val="32"/>
          <w:szCs w:val="32"/>
          <w:highlight w:val="none"/>
          <w:lang w:eastAsia="zh-CN"/>
        </w:rPr>
        <w:t>级</w:t>
      </w:r>
      <w:r>
        <w:rPr>
          <w:rFonts w:hint="default" w:ascii="Times New Roman" w:hAnsi="Times New Roman" w:eastAsia="仿宋_GB2312" w:cs="Times New Roman"/>
          <w:b w:val="0"/>
          <w:bCs w:val="0"/>
          <w:sz w:val="32"/>
          <w:szCs w:val="32"/>
          <w:highlight w:val="none"/>
        </w:rPr>
        <w:t>（含基层农业</w:t>
      </w:r>
      <w:r>
        <w:rPr>
          <w:rFonts w:hint="eastAsia" w:ascii="Times New Roman" w:hAnsi="Times New Roman" w:eastAsia="仿宋_GB2312" w:cs="Times New Roman"/>
          <w:b w:val="0"/>
          <w:bCs w:val="0"/>
          <w:sz w:val="32"/>
          <w:szCs w:val="32"/>
          <w:highlight w:val="none"/>
          <w:lang w:val="en-US" w:eastAsia="zh-CN"/>
        </w:rPr>
        <w:t>技术</w:t>
      </w:r>
      <w:r>
        <w:rPr>
          <w:rFonts w:hint="default" w:ascii="Times New Roman" w:hAnsi="Times New Roman" w:eastAsia="仿宋_GB2312" w:cs="Times New Roman"/>
          <w:b w:val="0"/>
          <w:bCs w:val="0"/>
          <w:sz w:val="32"/>
          <w:szCs w:val="32"/>
          <w:highlight w:val="none"/>
        </w:rPr>
        <w:t>高级</w:t>
      </w:r>
      <w:r>
        <w:rPr>
          <w:rFonts w:hint="eastAsia" w:ascii="Times New Roman" w:hAnsi="Times New Roman" w:eastAsia="仿宋_GB2312" w:cs="Times New Roman"/>
          <w:b w:val="0"/>
          <w:bCs w:val="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基层农业技术副高级证书换发</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color w:val="auto"/>
          <w:sz w:val="32"/>
          <w:szCs w:val="32"/>
          <w:highlight w:val="none"/>
        </w:rPr>
        <w:t>申报材料受理时间为</w:t>
      </w:r>
      <w:r>
        <w:rPr>
          <w:rFonts w:hint="eastAsia"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rPr>
        <w:t>日</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z w:val="32"/>
          <w:szCs w:val="32"/>
          <w:highlight w:val="none"/>
          <w:lang w:val="en-US" w:eastAsia="zh-CN"/>
        </w:rPr>
        <w:t>22</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数据修改时间为</w:t>
      </w:r>
      <w:r>
        <w:rPr>
          <w:rFonts w:hint="eastAsia"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28</w:t>
      </w:r>
      <w:r>
        <w:rPr>
          <w:rFonts w:hint="default" w:ascii="Times New Roman" w:hAnsi="Times New Roman" w:eastAsia="仿宋_GB2312" w:cs="Times New Roman"/>
          <w:b w:val="0"/>
          <w:bCs w:val="0"/>
          <w:color w:val="auto"/>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eastAsia="zh-CN"/>
        </w:rPr>
        <w:t>日</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eastAsia="zh-CN"/>
        </w:rPr>
        <w:t>日下午5时</w:t>
      </w:r>
      <w:r>
        <w:rPr>
          <w:rFonts w:hint="default" w:ascii="Times New Roman" w:hAnsi="Times New Roman" w:eastAsia="仿宋_GB2312" w:cs="Times New Roman"/>
          <w:b w:val="0"/>
          <w:bCs w:val="0"/>
          <w:color w:val="auto"/>
          <w:sz w:val="32"/>
          <w:szCs w:val="32"/>
          <w:highlight w:val="none"/>
        </w:rPr>
        <w:t>将锁定数据</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逾期不再受理</w:t>
      </w:r>
      <w:r>
        <w:rPr>
          <w:rFonts w:hint="default" w:ascii="Times New Roman" w:hAnsi="Times New Roman" w:eastAsia="仿宋_GB2312" w:cs="Times New Roman"/>
          <w:b w:val="0"/>
          <w:bCs w:val="0"/>
          <w:color w:val="auto"/>
          <w:sz w:val="32"/>
          <w:szCs w:val="32"/>
          <w:highlight w:val="none"/>
          <w:lang w:eastAsia="zh-CN"/>
        </w:rPr>
        <w:t>，纸质</w:t>
      </w:r>
      <w:r>
        <w:rPr>
          <w:rFonts w:hint="default" w:ascii="Times New Roman" w:hAnsi="Times New Roman" w:eastAsia="仿宋_GB2312" w:cs="Times New Roman"/>
          <w:b w:val="0"/>
          <w:bCs w:val="0"/>
          <w:color w:val="auto"/>
          <w:sz w:val="32"/>
          <w:szCs w:val="32"/>
          <w:highlight w:val="none"/>
        </w:rPr>
        <w:t>材料</w:t>
      </w:r>
      <w:r>
        <w:rPr>
          <w:rFonts w:hint="default" w:ascii="Times New Roman" w:hAnsi="Times New Roman" w:eastAsia="仿宋_GB2312" w:cs="Times New Roman"/>
          <w:b w:val="0"/>
          <w:bCs w:val="0"/>
          <w:color w:val="auto"/>
          <w:sz w:val="32"/>
          <w:szCs w:val="32"/>
          <w:highlight w:val="none"/>
          <w:lang w:eastAsia="zh-CN"/>
        </w:rPr>
        <w:t>报送</w:t>
      </w:r>
      <w:r>
        <w:rPr>
          <w:rFonts w:hint="default" w:ascii="Times New Roman" w:hAnsi="Times New Roman" w:eastAsia="仿宋_GB2312" w:cs="Times New Roman"/>
          <w:b w:val="0"/>
          <w:bCs w:val="0"/>
          <w:color w:val="auto"/>
          <w:sz w:val="32"/>
          <w:szCs w:val="32"/>
          <w:highlight w:val="none"/>
        </w:rPr>
        <w:t>时间为</w:t>
      </w:r>
      <w:r>
        <w:rPr>
          <w:rFonts w:hint="eastAsia"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19</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经济</w:t>
      </w:r>
      <w:r>
        <w:rPr>
          <w:rFonts w:hint="default" w:ascii="Times New Roman" w:hAnsi="Times New Roman" w:eastAsia="仿宋_GB2312" w:cs="Times New Roman"/>
          <w:b w:val="0"/>
          <w:bCs w:val="0"/>
          <w:color w:val="auto"/>
          <w:sz w:val="32"/>
          <w:szCs w:val="32"/>
          <w:highlight w:val="none"/>
          <w:lang w:eastAsia="zh-CN"/>
        </w:rPr>
        <w:t>副高级</w:t>
      </w:r>
      <w:r>
        <w:rPr>
          <w:rFonts w:hint="default" w:ascii="Times New Roman" w:hAnsi="Times New Roman" w:eastAsia="仿宋_GB2312" w:cs="Times New Roman"/>
          <w:b w:val="0"/>
          <w:bCs w:val="0"/>
          <w:color w:val="auto"/>
          <w:sz w:val="32"/>
          <w:szCs w:val="32"/>
          <w:highlight w:val="none"/>
        </w:rPr>
        <w:t>申报材料受理时间为</w:t>
      </w:r>
      <w:r>
        <w:rPr>
          <w:rFonts w:hint="eastAsia" w:ascii="Times New Roman" w:hAnsi="Times New Roman" w:eastAsia="仿宋_GB2312" w:cs="Times New Roman"/>
          <w:b w:val="0"/>
          <w:bCs w:val="0"/>
          <w:color w:val="auto"/>
          <w:sz w:val="32"/>
          <w:szCs w:val="32"/>
          <w:highlight w:val="none"/>
          <w:lang w:val="en-US" w:eastAsia="zh-CN"/>
        </w:rPr>
        <w:t>8</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z w:val="32"/>
          <w:szCs w:val="32"/>
          <w:highlight w:val="none"/>
          <w:lang w:val="en-US" w:eastAsia="zh-CN"/>
        </w:rPr>
        <w:t>22</w:t>
      </w:r>
      <w:r>
        <w:rPr>
          <w:rFonts w:hint="default" w:ascii="Times New Roman" w:hAnsi="Times New Roman" w:eastAsia="仿宋_GB2312" w:cs="Times New Roman"/>
          <w:b w:val="0"/>
          <w:bCs w:val="0"/>
          <w:color w:val="auto"/>
          <w:sz w:val="32"/>
          <w:szCs w:val="32"/>
          <w:highlight w:val="none"/>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数据修改时间为</w:t>
      </w:r>
      <w:r>
        <w:rPr>
          <w:rFonts w:hint="default" w:ascii="Times New Roman" w:hAnsi="Times New Roman" w:eastAsia="仿宋_GB2312" w:cs="Times New Roman"/>
          <w:b w:val="0"/>
          <w:bCs w:val="0"/>
          <w:color w:val="auto"/>
          <w:sz w:val="32"/>
          <w:szCs w:val="32"/>
          <w:highlight w:val="none"/>
          <w:lang w:val="en-US" w:eastAsia="zh-CN"/>
        </w:rPr>
        <w:t>9月</w:t>
      </w:r>
      <w:r>
        <w:rPr>
          <w:rFonts w:hint="eastAsia" w:ascii="Times New Roman" w:hAnsi="Times New Roman" w:eastAsia="仿宋_GB2312" w:cs="Times New Roman"/>
          <w:b w:val="0"/>
          <w:bCs w:val="0"/>
          <w:color w:val="auto"/>
          <w:sz w:val="32"/>
          <w:szCs w:val="32"/>
          <w:highlight w:val="none"/>
          <w:lang w:val="en-US" w:eastAsia="zh-CN"/>
        </w:rPr>
        <w:t>15</w:t>
      </w:r>
      <w:r>
        <w:rPr>
          <w:rFonts w:hint="default" w:ascii="Times New Roman" w:hAnsi="Times New Roman" w:eastAsia="仿宋_GB2312" w:cs="Times New Roman"/>
          <w:b w:val="0"/>
          <w:bCs w:val="0"/>
          <w:color w:val="auto"/>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9月</w:t>
      </w:r>
      <w:r>
        <w:rPr>
          <w:rFonts w:hint="eastAsia" w:ascii="Times New Roman" w:hAnsi="Times New Roman"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lang w:val="en-US" w:eastAsia="zh-CN"/>
        </w:rPr>
        <w:t>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rPr>
        <w:t>日下午5时将锁定数据</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逾期不再受理</w:t>
      </w:r>
      <w:r>
        <w:rPr>
          <w:rFonts w:hint="default" w:ascii="Times New Roman" w:hAnsi="Times New Roman" w:eastAsia="仿宋_GB2312" w:cs="Times New Roman"/>
          <w:b w:val="0"/>
          <w:bCs w:val="0"/>
          <w:color w:val="auto"/>
          <w:sz w:val="32"/>
          <w:szCs w:val="32"/>
          <w:highlight w:val="none"/>
          <w:lang w:eastAsia="zh-CN"/>
        </w:rPr>
        <w:t>，纸质</w:t>
      </w:r>
      <w:r>
        <w:rPr>
          <w:rFonts w:hint="default" w:ascii="Times New Roman" w:hAnsi="Times New Roman" w:eastAsia="仿宋_GB2312" w:cs="Times New Roman"/>
          <w:b w:val="0"/>
          <w:bCs w:val="0"/>
          <w:color w:val="auto"/>
          <w:sz w:val="32"/>
          <w:szCs w:val="32"/>
          <w:highlight w:val="none"/>
        </w:rPr>
        <w:t>材料</w:t>
      </w:r>
      <w:r>
        <w:rPr>
          <w:rFonts w:hint="default" w:ascii="Times New Roman" w:hAnsi="Times New Roman" w:eastAsia="仿宋_GB2312" w:cs="Times New Roman"/>
          <w:b w:val="0"/>
          <w:bCs w:val="0"/>
          <w:color w:val="auto"/>
          <w:sz w:val="32"/>
          <w:szCs w:val="32"/>
          <w:highlight w:val="none"/>
          <w:lang w:eastAsia="zh-CN"/>
        </w:rPr>
        <w:t>报送</w:t>
      </w:r>
      <w:r>
        <w:rPr>
          <w:rFonts w:hint="default" w:ascii="Times New Roman" w:hAnsi="Times New Roman" w:eastAsia="仿宋_GB2312" w:cs="Times New Roman"/>
          <w:b w:val="0"/>
          <w:bCs w:val="0"/>
          <w:color w:val="auto"/>
          <w:sz w:val="32"/>
          <w:szCs w:val="32"/>
          <w:highlight w:val="none"/>
        </w:rPr>
        <w:t>时间为</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lang w:val="en-US" w:eastAsia="zh-CN"/>
        </w:rPr>
        <w:t>日</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15</w:t>
      </w:r>
      <w:r>
        <w:rPr>
          <w:rFonts w:hint="default" w:ascii="Times New Roman" w:hAnsi="Times New Roman" w:eastAsia="仿宋_GB2312" w:cs="Times New Roman"/>
          <w:b w:val="0"/>
          <w:bCs w:val="0"/>
          <w:color w:val="auto"/>
          <w:sz w:val="32"/>
          <w:szCs w:val="32"/>
          <w:highlight w:val="none"/>
          <w:lang w:val="en-US" w:eastAsia="zh-CN"/>
        </w:rPr>
        <w:t>日</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枣庄高新区各系列专业技术职务资格评审</w:t>
      </w:r>
      <w:r>
        <w:rPr>
          <w:rFonts w:hint="eastAsia" w:ascii="Times New Roman" w:hAnsi="Times New Roman" w:eastAsia="仿宋_GB2312" w:cs="Times New Roman"/>
          <w:b w:val="0"/>
          <w:bCs w:val="0"/>
          <w:color w:val="auto"/>
          <w:sz w:val="32"/>
          <w:szCs w:val="32"/>
          <w:highlight w:val="none"/>
          <w:lang w:val="en-US" w:eastAsia="zh-CN"/>
        </w:rPr>
        <w:t>申报材料受理、数据修改时间为</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日下午</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时将锁定数据，逾期不再受理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纸质</w:t>
      </w:r>
      <w:r>
        <w:rPr>
          <w:rFonts w:hint="default" w:ascii="Times New Roman" w:hAnsi="Times New Roman" w:eastAsia="仿宋_GB2312" w:cs="Times New Roman"/>
          <w:b w:val="0"/>
          <w:bCs w:val="0"/>
          <w:color w:val="auto"/>
          <w:sz w:val="32"/>
          <w:szCs w:val="32"/>
          <w:highlight w:val="none"/>
        </w:rPr>
        <w:t>材料</w:t>
      </w:r>
      <w:r>
        <w:rPr>
          <w:rFonts w:hint="default" w:ascii="Times New Roman" w:hAnsi="Times New Roman" w:eastAsia="仿宋_GB2312" w:cs="Times New Roman"/>
          <w:b w:val="0"/>
          <w:bCs w:val="0"/>
          <w:color w:val="auto"/>
          <w:sz w:val="32"/>
          <w:szCs w:val="32"/>
          <w:highlight w:val="none"/>
          <w:lang w:eastAsia="zh-CN"/>
        </w:rPr>
        <w:t>报送</w:t>
      </w:r>
      <w:r>
        <w:rPr>
          <w:rFonts w:hint="default" w:ascii="Times New Roman" w:hAnsi="Times New Roman" w:eastAsia="仿宋_GB2312" w:cs="Times New Roman"/>
          <w:b w:val="0"/>
          <w:bCs w:val="0"/>
          <w:color w:val="auto"/>
          <w:sz w:val="32"/>
          <w:szCs w:val="32"/>
          <w:highlight w:val="none"/>
        </w:rPr>
        <w:t>时间</w:t>
      </w:r>
      <w:r>
        <w:rPr>
          <w:rFonts w:hint="default"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建设工程相关专业申报系列选择“工程技术”</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w:t>
      </w:r>
    </w:p>
    <w:p w14:paraId="553B66B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新型职业农民</w:t>
      </w:r>
      <w:r>
        <w:rPr>
          <w:rFonts w:hint="eastAsia" w:ascii="Times New Roman" w:hAnsi="Times New Roman" w:eastAsia="仿宋_GB2312" w:cs="Times New Roman"/>
          <w:sz w:val="32"/>
          <w:szCs w:val="32"/>
          <w:highlight w:val="none"/>
          <w:lang w:val="en-US" w:eastAsia="zh-CN"/>
        </w:rPr>
        <w:t>副</w:t>
      </w:r>
      <w:r>
        <w:rPr>
          <w:rFonts w:hint="default" w:ascii="Times New Roman" w:hAnsi="Times New Roman" w:eastAsia="仿宋_GB2312" w:cs="Times New Roman"/>
          <w:sz w:val="32"/>
          <w:szCs w:val="32"/>
          <w:highlight w:val="none"/>
        </w:rPr>
        <w:t>高级</w:t>
      </w:r>
      <w:r>
        <w:rPr>
          <w:rFonts w:hint="default" w:ascii="Times New Roman" w:hAnsi="Times New Roman" w:eastAsia="仿宋_GB2312" w:cs="Times New Roman"/>
          <w:sz w:val="32"/>
          <w:szCs w:val="32"/>
          <w:highlight w:val="none"/>
          <w:lang w:eastAsia="zh-CN"/>
        </w:rPr>
        <w:t>职称</w:t>
      </w:r>
      <w:r>
        <w:rPr>
          <w:rFonts w:hint="default" w:ascii="Times New Roman" w:hAnsi="Times New Roman" w:eastAsia="仿宋_GB2312" w:cs="Times New Roman"/>
          <w:sz w:val="32"/>
          <w:szCs w:val="32"/>
          <w:highlight w:val="none"/>
        </w:rPr>
        <w:t>申报材料受理</w:t>
      </w:r>
      <w:r>
        <w:rPr>
          <w:rFonts w:hint="default" w:ascii="Times New Roman" w:hAnsi="Times New Roman" w:eastAsia="仿宋_GB2312" w:cs="Times New Roman"/>
          <w:sz w:val="32"/>
          <w:szCs w:val="32"/>
          <w:highlight w:val="none"/>
          <w:lang w:eastAsia="zh-CN"/>
        </w:rPr>
        <w:t>事项由主管部门</w:t>
      </w:r>
      <w:r>
        <w:rPr>
          <w:rFonts w:hint="default" w:ascii="Times New Roman" w:hAnsi="Times New Roman" w:eastAsia="仿宋_GB2312" w:cs="Times New Roman"/>
          <w:sz w:val="32"/>
          <w:szCs w:val="32"/>
          <w:highlight w:val="none"/>
        </w:rPr>
        <w:t>另行通知。</w:t>
      </w:r>
    </w:p>
    <w:p w14:paraId="118BCC0C">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其他系列</w:t>
      </w:r>
      <w:r>
        <w:rPr>
          <w:rFonts w:hint="default" w:ascii="Times New Roman" w:hAnsi="Times New Roman" w:eastAsia="仿宋_GB2312" w:cs="Times New Roman"/>
          <w:sz w:val="32"/>
          <w:szCs w:val="32"/>
          <w:highlight w:val="none"/>
          <w:lang w:eastAsia="zh-CN"/>
        </w:rPr>
        <w:t>高级职称申报</w:t>
      </w:r>
      <w:r>
        <w:rPr>
          <w:rFonts w:hint="default" w:ascii="Times New Roman" w:hAnsi="Times New Roman" w:eastAsia="仿宋_GB2312" w:cs="Times New Roman"/>
          <w:sz w:val="32"/>
          <w:szCs w:val="32"/>
          <w:highlight w:val="none"/>
        </w:rPr>
        <w:t>时间由省</w:t>
      </w:r>
      <w:r>
        <w:rPr>
          <w:rFonts w:hint="default" w:ascii="Times New Roman" w:hAnsi="Times New Roman" w:eastAsia="仿宋_GB2312" w:cs="Times New Roman"/>
          <w:sz w:val="32"/>
          <w:szCs w:val="32"/>
          <w:highlight w:val="none"/>
          <w:lang w:eastAsia="zh-CN"/>
        </w:rPr>
        <w:t>级高级</w:t>
      </w:r>
      <w:r>
        <w:rPr>
          <w:rFonts w:hint="default" w:ascii="Times New Roman" w:hAnsi="Times New Roman" w:eastAsia="仿宋_GB2312" w:cs="Times New Roman"/>
          <w:sz w:val="32"/>
          <w:szCs w:val="32"/>
          <w:highlight w:val="none"/>
        </w:rPr>
        <w:t>职称评审委员会办事机构确定，请及时</w:t>
      </w:r>
      <w:r>
        <w:rPr>
          <w:rFonts w:hint="default" w:ascii="Times New Roman" w:hAnsi="Times New Roman" w:eastAsia="仿宋_GB2312" w:cs="Times New Roman"/>
          <w:sz w:val="32"/>
          <w:szCs w:val="32"/>
          <w:highlight w:val="none"/>
          <w:lang w:eastAsia="zh-CN"/>
        </w:rPr>
        <w:t>通过</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山东省专业技术人员管理服务平台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以下简称“服务平台”，网址：</w:t>
      </w:r>
      <w:r>
        <w:rPr>
          <w:rFonts w:hint="eastAsia" w:ascii="Times New Roman" w:hAnsi="Times New Roman" w:eastAsia="仿宋_GB2312" w:cs="Times New Roman"/>
          <w:sz w:val="32"/>
          <w:szCs w:val="32"/>
          <w:highlight w:val="none"/>
          <w:lang w:val="en-US" w:eastAsia="zh-CN"/>
        </w:rPr>
        <w:fldChar w:fldCharType="begin"/>
      </w:r>
      <w:r>
        <w:rPr>
          <w:rFonts w:hint="eastAsia" w:ascii="Times New Roman" w:hAnsi="Times New Roman" w:eastAsia="仿宋_GB2312" w:cs="Times New Roman"/>
          <w:sz w:val="32"/>
          <w:szCs w:val="32"/>
          <w:highlight w:val="none"/>
          <w:lang w:val="en-US" w:eastAsia="zh-CN"/>
        </w:rPr>
        <w:instrText xml:space="preserve"> HYPERLINK "https://117.73.253.239:9000/" </w:instrText>
      </w:r>
      <w:r>
        <w:rPr>
          <w:rFonts w:hint="eastAsia" w:ascii="Times New Roman" w:hAnsi="Times New Roman" w:eastAsia="仿宋_GB2312" w:cs="Times New Roman"/>
          <w:sz w:val="32"/>
          <w:szCs w:val="32"/>
          <w:highlight w:val="none"/>
          <w:lang w:val="en-US" w:eastAsia="zh-CN"/>
        </w:rPr>
        <w:fldChar w:fldCharType="separate"/>
      </w:r>
      <w:r>
        <w:rPr>
          <w:rStyle w:val="13"/>
          <w:rFonts w:hint="eastAsia" w:ascii="Times New Roman" w:hAnsi="Times New Roman" w:eastAsia="仿宋_GB2312" w:cs="Times New Roman"/>
          <w:sz w:val="32"/>
          <w:szCs w:val="32"/>
          <w:highlight w:val="none"/>
          <w:lang w:val="en-US" w:eastAsia="zh-CN"/>
        </w:rPr>
        <w:t>https://117.73.253.239:9000/</w:t>
      </w:r>
      <w:r>
        <w:rPr>
          <w:rFonts w:hint="eastAsia" w:ascii="Times New Roman" w:hAnsi="Times New Roman" w:eastAsia="仿宋_GB2312" w:cs="Times New Roman"/>
          <w:sz w:val="32"/>
          <w:szCs w:val="32"/>
          <w:highlight w:val="none"/>
          <w:lang w:val="en-US" w:eastAsia="zh-CN"/>
        </w:rPr>
        <w:fldChar w:fldCharType="end"/>
      </w:r>
    </w:p>
    <w:p w14:paraId="68ABAA6B">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80" w:lineRule="exact"/>
        <w:jc w:val="distribute"/>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sdzc-web-ui/business/login/login.html）</w:t>
      </w:r>
      <w:r>
        <w:rPr>
          <w:rFonts w:hint="default" w:ascii="Times New Roman" w:hAnsi="Times New Roman" w:eastAsia="仿宋_GB2312" w:cs="Times New Roman"/>
          <w:sz w:val="32"/>
          <w:szCs w:val="32"/>
          <w:highlight w:val="none"/>
          <w:lang w:eastAsia="zh-CN"/>
        </w:rPr>
        <w:t>的</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通知公告</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专栏或枣庄市人力资源和社会保障局官网（http://zzhrss.zaozhuang.gov.</w:t>
      </w:r>
    </w:p>
    <w:p w14:paraId="7B2C5BD8">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80" w:lineRule="exact"/>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cn/）的</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职称评</w:t>
      </w:r>
      <w:r>
        <w:rPr>
          <w:rFonts w:hint="eastAsia" w:ascii="Times New Roman" w:hAnsi="Times New Roman" w:eastAsia="仿宋_GB2312" w:cs="Times New Roman"/>
          <w:sz w:val="32"/>
          <w:szCs w:val="32"/>
          <w:highlight w:val="none"/>
          <w:lang w:val="en-US" w:eastAsia="zh-CN"/>
        </w:rPr>
        <w:t>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专栏</w:t>
      </w:r>
      <w:r>
        <w:rPr>
          <w:rFonts w:hint="default" w:ascii="Times New Roman" w:hAnsi="Times New Roman" w:eastAsia="仿宋_GB2312" w:cs="Times New Roman"/>
          <w:sz w:val="32"/>
          <w:szCs w:val="32"/>
          <w:highlight w:val="none"/>
        </w:rPr>
        <w:t>查看，不再另行通知。</w:t>
      </w:r>
    </w:p>
    <w:p w14:paraId="6C29B9F7">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专精特新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中小企业和制造业单项冠军企业（以下简称</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专精特新</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企业）专业技术人才申报高级工程师时间</w:t>
      </w:r>
      <w:r>
        <w:rPr>
          <w:rFonts w:hint="default"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数据修改时间为</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日下午</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时将锁定数据，逾期不再受理</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纸质</w:t>
      </w:r>
      <w:r>
        <w:rPr>
          <w:rFonts w:hint="default" w:ascii="Times New Roman" w:hAnsi="Times New Roman" w:eastAsia="仿宋_GB2312" w:cs="Times New Roman"/>
          <w:b w:val="0"/>
          <w:bCs w:val="0"/>
          <w:color w:val="auto"/>
          <w:sz w:val="32"/>
          <w:szCs w:val="32"/>
          <w:highlight w:val="none"/>
        </w:rPr>
        <w:t>材料</w:t>
      </w:r>
      <w:r>
        <w:rPr>
          <w:rFonts w:hint="default" w:ascii="Times New Roman" w:hAnsi="Times New Roman" w:eastAsia="仿宋_GB2312" w:cs="Times New Roman"/>
          <w:b w:val="0"/>
          <w:bCs w:val="0"/>
          <w:color w:val="auto"/>
          <w:sz w:val="32"/>
          <w:szCs w:val="32"/>
          <w:highlight w:val="none"/>
          <w:lang w:eastAsia="zh-CN"/>
        </w:rPr>
        <w:t>报送</w:t>
      </w:r>
      <w:r>
        <w:rPr>
          <w:rFonts w:hint="default" w:ascii="Times New Roman" w:hAnsi="Times New Roman" w:eastAsia="仿宋_GB2312" w:cs="Times New Roman"/>
          <w:b w:val="0"/>
          <w:bCs w:val="0"/>
          <w:color w:val="auto"/>
          <w:sz w:val="32"/>
          <w:szCs w:val="32"/>
          <w:highlight w:val="none"/>
        </w:rPr>
        <w:t>时间</w:t>
      </w:r>
      <w:r>
        <w:rPr>
          <w:rFonts w:hint="default"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申报正高级工程师时间</w:t>
      </w:r>
      <w:r>
        <w:rPr>
          <w:rFonts w:hint="default" w:ascii="Times New Roman" w:hAnsi="Times New Roman" w:eastAsia="仿宋_GB2312" w:cs="Times New Roman"/>
          <w:sz w:val="32"/>
          <w:szCs w:val="32"/>
          <w:highlight w:val="none"/>
        </w:rPr>
        <w:t>由省</w:t>
      </w:r>
      <w:r>
        <w:rPr>
          <w:rFonts w:hint="default" w:ascii="Times New Roman" w:hAnsi="Times New Roman" w:eastAsia="仿宋_GB2312" w:cs="Times New Roman"/>
          <w:sz w:val="32"/>
          <w:szCs w:val="32"/>
          <w:highlight w:val="none"/>
          <w:lang w:eastAsia="zh-CN"/>
        </w:rPr>
        <w:t>工程技术高级</w:t>
      </w:r>
      <w:r>
        <w:rPr>
          <w:rFonts w:hint="default" w:ascii="Times New Roman" w:hAnsi="Times New Roman" w:eastAsia="仿宋_GB2312" w:cs="Times New Roman"/>
          <w:sz w:val="32"/>
          <w:szCs w:val="32"/>
          <w:highlight w:val="none"/>
        </w:rPr>
        <w:t>评审委员会办事机构确定</w:t>
      </w:r>
      <w:r>
        <w:rPr>
          <w:rFonts w:hint="default" w:ascii="Times New Roman" w:hAnsi="Times New Roman" w:eastAsia="仿宋_GB2312" w:cs="Times New Roman"/>
          <w:sz w:val="32"/>
          <w:szCs w:val="32"/>
          <w:highlight w:val="none"/>
          <w:lang w:eastAsia="zh-CN"/>
        </w:rPr>
        <w:t>。</w:t>
      </w:r>
    </w:p>
    <w:p w14:paraId="26D1892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（二）报送地址</w:t>
      </w:r>
    </w:p>
    <w:p w14:paraId="4AD5170F">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枣庄市薛城区光明西路1677号浙商总部大厦303室</w:t>
      </w:r>
      <w:r>
        <w:rPr>
          <w:rFonts w:hint="default" w:ascii="Times New Roman" w:hAnsi="Times New Roman" w:eastAsia="仿宋_GB2312" w:cs="Times New Roman"/>
          <w:color w:val="auto"/>
          <w:sz w:val="32"/>
          <w:szCs w:val="32"/>
          <w:highlight w:val="none"/>
        </w:rPr>
        <w:t>，联系电话：0632</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8691030</w:t>
      </w:r>
      <w:r>
        <w:rPr>
          <w:rFonts w:hint="default" w:ascii="Times New Roman" w:hAnsi="Times New Roman" w:eastAsia="仿宋_GB2312" w:cs="Times New Roman"/>
          <w:color w:val="auto"/>
          <w:sz w:val="32"/>
          <w:szCs w:val="32"/>
          <w:highlight w:val="none"/>
        </w:rPr>
        <w:t>。</w:t>
      </w:r>
    </w:p>
    <w:p w14:paraId="29527F13">
      <w:pPr>
        <w:pStyle w:val="7"/>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各</w:t>
      </w:r>
      <w:r>
        <w:rPr>
          <w:rFonts w:hint="default" w:ascii="Times New Roman" w:hAnsi="Times New Roman" w:eastAsia="仿宋_GB2312" w:cs="Times New Roman"/>
          <w:sz w:val="32"/>
          <w:szCs w:val="32"/>
          <w:highlight w:val="none"/>
        </w:rPr>
        <w:t>呈报单位</w:t>
      </w:r>
      <w:r>
        <w:rPr>
          <w:rFonts w:hint="default" w:ascii="Times New Roman" w:hAnsi="Times New Roman" w:eastAsia="仿宋_GB2312" w:cs="Times New Roman"/>
          <w:sz w:val="32"/>
          <w:szCs w:val="32"/>
          <w:highlight w:val="none"/>
          <w:lang w:eastAsia="zh-CN"/>
        </w:rPr>
        <w:t>应指派专人负责申报材料的呈报工作，办事机构不接受个人直接报送材料。</w:t>
      </w:r>
    </w:p>
    <w:p w14:paraId="0F638C98">
      <w:pPr>
        <w:pStyle w:val="7"/>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eastAsia="zh-CN"/>
        </w:rPr>
        <w:t>二、</w:t>
      </w:r>
      <w:r>
        <w:rPr>
          <w:rFonts w:hint="default" w:ascii="Times New Roman" w:hAnsi="Times New Roman" w:eastAsia="黑体" w:cs="Times New Roman"/>
          <w:color w:val="000000"/>
          <w:sz w:val="32"/>
          <w:szCs w:val="32"/>
          <w:highlight w:val="none"/>
        </w:rPr>
        <w:t>申报范围和条件</w:t>
      </w:r>
    </w:p>
    <w:p w14:paraId="36D9931E">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（一）申报范围</w:t>
      </w:r>
    </w:p>
    <w:p w14:paraId="171A84FF">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凡在我</w:t>
      </w:r>
      <w:r>
        <w:rPr>
          <w:rFonts w:hint="eastAsia"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各类企事业单位（参照公务员法管理的事业单位除外）、社会团体、个体经济组织等用人单位从事专业技术工作，与用人单位确定了人员劳动（聘用）关系的专业技术人才以及从事专业技术工作的自由职业者，均可按规定的标准条件申报评审相应的职称。非公有制经济组织的人员可按照属地管理原则通过所属同级人力资源社会保障部门申报。自由职业者、农村从事专业技术工作的人员可由其所在社区、村委会或乡镇</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街道）</w:t>
      </w:r>
      <w:r>
        <w:rPr>
          <w:rFonts w:hint="default" w:ascii="Times New Roman" w:hAnsi="Times New Roman" w:eastAsia="仿宋_GB2312" w:cs="Times New Roman"/>
          <w:color w:val="000000"/>
          <w:sz w:val="32"/>
          <w:szCs w:val="32"/>
          <w:highlight w:val="none"/>
        </w:rPr>
        <w:t>人力资源社会保障</w:t>
      </w:r>
      <w:r>
        <w:rPr>
          <w:rFonts w:hint="eastAsia" w:ascii="Times New Roman" w:hAnsi="Times New Roman" w:eastAsia="仿宋_GB2312" w:cs="Times New Roman"/>
          <w:color w:val="000000"/>
          <w:sz w:val="32"/>
          <w:szCs w:val="32"/>
          <w:highlight w:val="none"/>
          <w:lang w:val="en-US" w:eastAsia="zh-CN"/>
        </w:rPr>
        <w:t>服务机构</w:t>
      </w:r>
      <w:r>
        <w:rPr>
          <w:rFonts w:hint="default" w:ascii="Times New Roman" w:hAnsi="Times New Roman" w:eastAsia="仿宋_GB2312" w:cs="Times New Roman"/>
          <w:color w:val="000000"/>
          <w:sz w:val="32"/>
          <w:szCs w:val="32"/>
          <w:highlight w:val="none"/>
        </w:rPr>
        <w:t>推荐申报，逐级审核上报。公务员</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参照公务员法管理的人员</w:t>
      </w:r>
      <w:r>
        <w:rPr>
          <w:rFonts w:hint="default" w:ascii="Times New Roman" w:hAnsi="Times New Roman" w:eastAsia="仿宋_GB2312" w:cs="Times New Roman"/>
          <w:color w:val="000000"/>
          <w:sz w:val="32"/>
          <w:szCs w:val="32"/>
          <w:highlight w:val="none"/>
        </w:rPr>
        <w:t>、离退休人员不得参加职称评审。</w:t>
      </w:r>
    </w:p>
    <w:p w14:paraId="1223F236">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事业单位专业技术人员申报评审专业技术职务资格，应与所在专业技术岗位要求的专业技术职务资格系列（专业）相一致，本单位未设置相应专业技术岗位的，不得推荐评审相应系列（专业）的专业技术职务资格。</w:t>
      </w:r>
    </w:p>
    <w:p w14:paraId="2BFCA12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在我</w:t>
      </w:r>
      <w:r>
        <w:rPr>
          <w:rFonts w:hint="eastAsia"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就业的港澳台专业技术人才，以及持有外国人永久居留证或海外高层次人才居住证的外籍人员，参加我</w:t>
      </w:r>
      <w:r>
        <w:rPr>
          <w:rFonts w:hint="eastAsia" w:ascii="Times New Roman" w:hAnsi="Times New Roman" w:eastAsia="仿宋_GB2312" w:cs="Times New Roman"/>
          <w:color w:val="000000"/>
          <w:sz w:val="32"/>
          <w:szCs w:val="32"/>
          <w:highlight w:val="none"/>
          <w:lang w:val="en-US" w:eastAsia="zh-CN"/>
        </w:rPr>
        <w:t>区</w:t>
      </w:r>
      <w:r>
        <w:rPr>
          <w:rFonts w:hint="default" w:ascii="Times New Roman" w:hAnsi="Times New Roman" w:eastAsia="仿宋_GB2312" w:cs="Times New Roman"/>
          <w:color w:val="000000"/>
          <w:sz w:val="32"/>
          <w:szCs w:val="32"/>
          <w:highlight w:val="none"/>
        </w:rPr>
        <w:t>职称申报评审须符合相应职称系列（专业）的标准条件，可以不受原职称资格限制。</w:t>
      </w:r>
    </w:p>
    <w:p w14:paraId="77D1E92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非企事业单位（含参公管理单位）的人员交流聘用到企事业单位专业技术岗位上工作，在现工作岗位从事专业技术工作一年以上，经考核符合相应职称条件的，可申报评审相应的职称。</w:t>
      </w:r>
    </w:p>
    <w:p w14:paraId="6D3266E2">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高层次人才、高技能人才、基层人才、援疆援藏援青人才、东西协作援派人才、取得专业技术类职业资格人才、专精特新中小企业和制造业单项冠军企业工程技术人才、事业单位创新创业科研人员等有特殊政策的，按相关政策规定执行。部分职称评审相关政策见附件1。</w:t>
      </w:r>
    </w:p>
    <w:p w14:paraId="2A076DB3">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（二）申报评审</w:t>
      </w:r>
      <w:r>
        <w:rPr>
          <w:rFonts w:hint="default" w:ascii="Times New Roman" w:hAnsi="Times New Roman" w:eastAsia="楷体_GB2312" w:cs="Times New Roman"/>
          <w:color w:val="000000"/>
          <w:sz w:val="32"/>
          <w:szCs w:val="32"/>
          <w:highlight w:val="none"/>
          <w:lang w:eastAsia="zh-CN"/>
        </w:rPr>
        <w:t>政策</w:t>
      </w:r>
      <w:r>
        <w:rPr>
          <w:rFonts w:hint="default" w:ascii="Times New Roman" w:hAnsi="Times New Roman" w:eastAsia="楷体_GB2312" w:cs="Times New Roman"/>
          <w:color w:val="000000"/>
          <w:sz w:val="32"/>
          <w:szCs w:val="32"/>
          <w:highlight w:val="none"/>
        </w:rPr>
        <w:t>条件</w:t>
      </w:r>
    </w:p>
    <w:p w14:paraId="6CB85AA4">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eastAsia="zh-CN"/>
        </w:rPr>
        <w:t>.专业技术人才申报职称评审，应按照《职称评审管理暂行规定》（人力资源和社会保障部令第</w:t>
      </w:r>
      <w:r>
        <w:rPr>
          <w:rFonts w:hint="default" w:ascii="Times New Roman" w:hAnsi="Times New Roman" w:eastAsia="仿宋_GB2312" w:cs="Times New Roman"/>
          <w:color w:val="000000"/>
          <w:sz w:val="32"/>
          <w:szCs w:val="32"/>
          <w:highlight w:val="none"/>
          <w:lang w:val="en-US" w:eastAsia="zh-CN"/>
        </w:rPr>
        <w:t>40号</w:t>
      </w:r>
      <w:r>
        <w:rPr>
          <w:rFonts w:hint="default" w:ascii="Times New Roman" w:hAnsi="Times New Roman" w:eastAsia="仿宋_GB2312" w:cs="Times New Roman"/>
          <w:color w:val="000000"/>
          <w:sz w:val="32"/>
          <w:szCs w:val="32"/>
          <w:highlight w:val="none"/>
          <w:lang w:eastAsia="zh-CN"/>
        </w:rPr>
        <w:t>）和《山东省职称评审管理服务实施办法》（鲁人社规〔</w:t>
      </w:r>
      <w:r>
        <w:rPr>
          <w:rFonts w:hint="default" w:ascii="Times New Roman" w:hAnsi="Times New Roman" w:eastAsia="仿宋_GB2312" w:cs="Times New Roman"/>
          <w:color w:val="000000"/>
          <w:sz w:val="32"/>
          <w:szCs w:val="32"/>
          <w:highlight w:val="none"/>
          <w:lang w:val="en-US" w:eastAsia="zh-CN"/>
        </w:rPr>
        <w:t>2021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1号</w:t>
      </w:r>
      <w:r>
        <w:rPr>
          <w:rFonts w:hint="default" w:ascii="Times New Roman" w:hAnsi="Times New Roman" w:eastAsia="仿宋_GB2312" w:cs="Times New Roman"/>
          <w:color w:val="000000"/>
          <w:sz w:val="32"/>
          <w:szCs w:val="32"/>
          <w:highlight w:val="none"/>
          <w:lang w:eastAsia="zh-CN"/>
        </w:rPr>
        <w:t>），以及我省现行的职称评价标准条件执行。相关政策文件和标准条件可在</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服务平台</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查询。</w:t>
      </w:r>
    </w:p>
    <w:p w14:paraId="0D39EA05">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对于专业技术人员参加工作后取得的学历，不再限定年限要求。技工院校中级工班、高级工班、预备技师（技师）班毕业，可以分别按相当于中专、大专、本科学历申报评审相应专业职称。</w:t>
      </w:r>
    </w:p>
    <w:p w14:paraId="14D8D7A9">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进一步加强高技能人才与专业技术人才职业发展贯通，实现贯通的</w:t>
      </w:r>
      <w:r>
        <w:rPr>
          <w:rFonts w:hint="default" w:ascii="Times New Roman" w:hAnsi="Times New Roman" w:eastAsia="仿宋_GB2312" w:cs="Times New Roman"/>
          <w:color w:val="000000"/>
          <w:sz w:val="32"/>
          <w:szCs w:val="32"/>
          <w:highlight w:val="none"/>
          <w:lang w:eastAsia="zh-CN"/>
        </w:rPr>
        <w:t>工程、农业、体育、工艺美术、文物博物、艺术、实验技术、技工院校教师等</w:t>
      </w:r>
      <w:r>
        <w:rPr>
          <w:rFonts w:hint="default" w:ascii="Times New Roman" w:hAnsi="Times New Roman" w:eastAsia="仿宋_GB2312" w:cs="Times New Roman"/>
          <w:color w:val="000000"/>
          <w:sz w:val="32"/>
          <w:szCs w:val="32"/>
          <w:highlight w:val="none"/>
        </w:rPr>
        <w:t>职称系列，符合条件的高技能人才可以参加相应系列职称评审，申报流程与专业技术人员一致</w:t>
      </w:r>
      <w:r>
        <w:rPr>
          <w:rFonts w:hint="default" w:ascii="Times New Roman" w:hAnsi="Times New Roman" w:eastAsia="仿宋_GB2312" w:cs="Times New Roman"/>
          <w:color w:val="000000"/>
          <w:sz w:val="32"/>
          <w:szCs w:val="32"/>
          <w:highlight w:val="none"/>
          <w:lang w:eastAsia="zh-CN"/>
        </w:rPr>
        <w:t>，申报方式</w:t>
      </w:r>
      <w:r>
        <w:rPr>
          <w:rFonts w:hint="default" w:ascii="Times New Roman" w:hAnsi="Times New Roman" w:eastAsia="仿宋_GB2312" w:cs="Times New Roman"/>
          <w:color w:val="000000"/>
          <w:sz w:val="32"/>
          <w:szCs w:val="32"/>
          <w:highlight w:val="none"/>
          <w:lang w:val="en-US" w:eastAsia="zh-CN"/>
        </w:rPr>
        <w:t>为</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高技能人才贯通</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w:t>
      </w:r>
    </w:p>
    <w:p w14:paraId="39835EC0">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对中、初级职称实行国家统一考试的经济、会计、统计、审计、卫生技术、船舶、翻译、出版等8个职称系列和我省统一</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以考代评</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的档案、快递工程、大数据工程、卫生管理研究、安全工程、物流工程、网络安全工程、饲料兽药工程等8个职称系列（专业），考试成绩合格即取得相应层级职称，不再进行相应层级职称评审或认定。对国家或我省统一实行高级职称</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考评结合</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的会计、统计、审计、经济、档案、快递工程、大数据工程、卫生管理研究、物流工程等9个系列（专业），专业技术人才须参加国家或我省统一组织的相关考试，成绩达到合格线并在有效期内方可申报评审高级职称。</w:t>
      </w:r>
    </w:p>
    <w:p w14:paraId="3F47381B">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改系列（专业）职称申报，应当在现专业技术岗位工作一年以上，经单位考核合格并符合申报系列（专业）的职称标准条件。申报的职称应当与原取得的职称同层级，申报的系列（专业）应当与现专业技术岗位相一致，当年度不得申报高一级职称。改系列前后从事专业技术工作的年限可以累计计算，相关的业绩成果可以作为申报高一级职称的依据。</w:t>
      </w:r>
    </w:p>
    <w:p w14:paraId="49962BB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.鼓励发展复合型人才。已取得一个系列（专业）职称并聘用在相应岗位上的专业技术人员，经所在单位批准，可结合从事工作再申报评审或报考其他系列（专业）同级别的职称，不受所在单位岗位限制。</w:t>
      </w:r>
    </w:p>
    <w:p w14:paraId="4DD1B85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专精特新</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企业内具有突出技术创新能力、取得原创性科技成果以及作出重大贡献的优秀工程技术人才，经企业董事长（或研发团队技术带头人）署名举荐，可不受原职称资格、学历资历、工作年限、继续教育等条件限制，满足标准条件者，直接申报工程技术系列高级职称。国家级的</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专精特新</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企业，每年度最多可举荐2人直接申报高级职称（其中，申报正高级最多1人）；省级的</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专精特新</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企业，每年度可举荐1人直接申报副高级职称。支持</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专精特新</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中小企业和制造业单项冠军企业专业技术人才申报职称，将技术创新、专利发明、成果转化、技术推广、标准制定等方面获得的工作绩效、创新成果作为重要参考。</w:t>
      </w:r>
    </w:p>
    <w:p w14:paraId="3929E16F">
      <w:pPr>
        <w:keepNext w:val="0"/>
        <w:keepLines w:val="0"/>
        <w:pageBreakBefore w:val="0"/>
        <w:widowControl w:val="0"/>
        <w:kinsoku/>
        <w:wordWrap/>
        <w:overflowPunct w:val="0"/>
        <w:topLinePunct w:val="0"/>
        <w:autoSpaceDE/>
        <w:autoSpaceDN/>
        <w:bidi w:val="0"/>
        <w:adjustRightInd w:val="0"/>
        <w:snapToGrid w:val="0"/>
        <w:spacing w:beforeAutospacing="0" w:afterAutospacing="0" w:line="580" w:lineRule="exact"/>
        <w:ind w:left="0" w:leftChars="0" w:right="0" w:rightChars="0" w:firstLine="632"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8.根据《关于建立企业专业技术人员工程师评审“直通车”制度的通知》（枣人社字〔2024〕26号），</w:t>
      </w:r>
      <w:r>
        <w:rPr>
          <w:rFonts w:hint="eastAsia" w:ascii="Times New Roman" w:hAnsi="Times New Roman" w:eastAsia="仿宋_GB2312" w:cs="仿宋_GB2312"/>
          <w:sz w:val="32"/>
          <w:szCs w:val="32"/>
          <w:highlight w:val="none"/>
          <w:lang w:val="en-US" w:eastAsia="zh-CN"/>
        </w:rPr>
        <w:t>对于突破省级重点项目关键技术难题、有重要贡献的企业专业技术人才，经企业负责人举荐、主管部门同意，在满足条件的情况下，可不受原职称资格、年限资历限制，“直通车”申报工程师，参与重点项目取得的业绩贡献可作为职称申报评审的重要依据。当年度入选省级重点项目（以当年度山东省人民政府、山东省发展和改革委员会印发的省重大项目名单、省绿色低碳高质量发展重点项目名单为准）的建设企业最多可以举荐3人以“直通车”方式参加当年度工程系列中级职称评审。因省级重点项目存在建设周期，非当年获评省级重点项目，但仍在建设周期内且不超过3个年度的省级重点项目承建单位，可享受该政策。</w:t>
      </w:r>
    </w:p>
    <w:p w14:paraId="5770B43B">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9</w:t>
      </w:r>
      <w:r>
        <w:rPr>
          <w:rFonts w:hint="default" w:ascii="Times New Roman" w:hAnsi="Times New Roman" w:eastAsia="仿宋_GB2312" w:cs="Times New Roman"/>
          <w:color w:val="000000"/>
          <w:sz w:val="32"/>
          <w:szCs w:val="32"/>
          <w:highlight w:val="none"/>
          <w:lang w:val="en-US" w:eastAsia="zh-CN"/>
        </w:rPr>
        <w:t>.按照县级以上党委、政府要求，经组织选派脱岗参加重大活动、重要任务的卫生专业技术人员，由党委、政府相关部门认可或出具证明后，其年度内累计派驻天数超过3个月的或连续两年内超过5个月的，可视同在县级以下或者对口支援的医疗卫生机构提供医疗卫生服务经历，选派期间专业工作量按照在岗工作水平的2倍统计，现职称聘期内可以累计计算。</w:t>
      </w:r>
    </w:p>
    <w:p w14:paraId="28B505E7">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10</w:t>
      </w:r>
      <w:r>
        <w:rPr>
          <w:rFonts w:hint="default" w:ascii="Times New Roman" w:hAnsi="Times New Roman" w:eastAsia="仿宋_GB2312" w:cs="Times New Roman"/>
          <w:color w:val="000000"/>
          <w:sz w:val="32"/>
          <w:szCs w:val="32"/>
          <w:highlight w:val="none"/>
          <w:lang w:val="en-US" w:eastAsia="zh-CN"/>
        </w:rPr>
        <w:t>.高级会计师继续开展社会化评审，遵循</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个人自主申报、业内公正评价、单位择优使用、政府指导监督</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的社会化职称评价机制，评价结果仅作为会计人员学术技术水平和专业能力的主要标志，不与岗位和待遇挂钩。</w:t>
      </w:r>
    </w:p>
    <w:p w14:paraId="3E148849">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11</w:t>
      </w:r>
      <w:r>
        <w:rPr>
          <w:rFonts w:hint="default" w:ascii="Times New Roman" w:hAnsi="Times New Roman" w:eastAsia="仿宋_GB2312" w:cs="Times New Roman"/>
          <w:color w:val="000000"/>
          <w:sz w:val="32"/>
          <w:szCs w:val="32"/>
          <w:highlight w:val="none"/>
          <w:lang w:val="en-US" w:eastAsia="zh-CN"/>
        </w:rPr>
        <w:t>.按照专业技术人员继续教育相关规定，专业技术</w:t>
      </w:r>
      <w:r>
        <w:rPr>
          <w:rFonts w:hint="eastAsia" w:ascii="Times New Roman" w:hAnsi="Times New Roman" w:eastAsia="仿宋_GB2312" w:cs="Times New Roman"/>
          <w:color w:val="000000"/>
          <w:sz w:val="32"/>
          <w:szCs w:val="32"/>
          <w:highlight w:val="none"/>
          <w:lang w:val="en-US" w:eastAsia="zh-CN"/>
        </w:rPr>
        <w:t>人员</w:t>
      </w:r>
      <w:r>
        <w:rPr>
          <w:rFonts w:hint="default" w:ascii="Times New Roman" w:hAnsi="Times New Roman" w:eastAsia="仿宋_GB2312" w:cs="Times New Roman"/>
          <w:color w:val="000000"/>
          <w:sz w:val="32"/>
          <w:szCs w:val="32"/>
          <w:highlight w:val="none"/>
          <w:lang w:val="en-US" w:eastAsia="zh-CN"/>
        </w:rPr>
        <w:t>申报职称评审，须完成要求的继续教育学时。专业技术人员职称申报时，</w:t>
      </w:r>
      <w:r>
        <w:rPr>
          <w:rFonts w:hint="eastAsia" w:ascii="Times New Roman" w:hAnsi="Times New Roman" w:eastAsia="仿宋_GB2312" w:cs="Times New Roman"/>
          <w:color w:val="000000"/>
          <w:sz w:val="32"/>
          <w:szCs w:val="32"/>
          <w:highlight w:val="none"/>
          <w:lang w:val="en-US" w:eastAsia="zh-CN"/>
        </w:rPr>
        <w:t>“服务平台”</w:t>
      </w:r>
      <w:r>
        <w:rPr>
          <w:rFonts w:hint="default" w:ascii="Times New Roman" w:hAnsi="Times New Roman" w:eastAsia="仿宋_GB2312" w:cs="Times New Roman"/>
          <w:color w:val="000000"/>
          <w:sz w:val="32"/>
          <w:szCs w:val="32"/>
          <w:highlight w:val="none"/>
          <w:lang w:val="en-US" w:eastAsia="zh-CN"/>
        </w:rPr>
        <w:t>将自动从</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山东省专业技术人员继续教育公共服务平台</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提取近5年的继续教育数据。按照《关于做好202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年度专业技术人员继续教育工作的通知》（枣人社字〔2025〕23号），在枣庄市专业技术人员继续教育服务平台已完成规定学时的，数据将进行自动对接至山东省专业技术人员继续教育公共服务平台。</w:t>
      </w:r>
    </w:p>
    <w:p w14:paraId="1C255229">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三、</w:t>
      </w:r>
      <w:r>
        <w:rPr>
          <w:rFonts w:hint="default" w:ascii="Times New Roman" w:hAnsi="Times New Roman" w:eastAsia="黑体" w:cs="Times New Roman"/>
          <w:color w:val="000000"/>
          <w:sz w:val="32"/>
          <w:szCs w:val="32"/>
          <w:highlight w:val="none"/>
          <w:lang w:eastAsia="zh-CN"/>
        </w:rPr>
        <w:t>申报和</w:t>
      </w:r>
      <w:r>
        <w:rPr>
          <w:rFonts w:hint="default" w:ascii="Times New Roman" w:hAnsi="Times New Roman" w:eastAsia="黑体" w:cs="Times New Roman"/>
          <w:color w:val="000000"/>
          <w:sz w:val="32"/>
          <w:szCs w:val="32"/>
          <w:highlight w:val="none"/>
        </w:rPr>
        <w:t>审核要求</w:t>
      </w:r>
    </w:p>
    <w:p w14:paraId="22C0EB2E">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（一）个人申报</w:t>
      </w:r>
    </w:p>
    <w:p w14:paraId="773BC908">
      <w:pPr>
        <w:pStyle w:val="7"/>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仿宋_GB2312" w:cs="Times New Roman"/>
          <w:b w:val="0"/>
          <w:bCs w:val="0"/>
          <w:color w:val="000000"/>
          <w:sz w:val="32"/>
          <w:szCs w:val="32"/>
          <w:highlight w:val="none"/>
        </w:rPr>
      </w:pPr>
      <w:r>
        <w:rPr>
          <w:rFonts w:hint="default" w:ascii="Times New Roman" w:hAnsi="Times New Roman" w:eastAsia="仿宋_GB2312" w:cs="Times New Roman"/>
          <w:color w:val="000000"/>
          <w:sz w:val="32"/>
          <w:szCs w:val="32"/>
          <w:highlight w:val="none"/>
          <w:lang w:eastAsia="zh-CN"/>
        </w:rPr>
        <w:t>个人申报实行系统申报与纸质版材料相结合的方式，</w:t>
      </w:r>
      <w:r>
        <w:rPr>
          <w:rFonts w:hint="default" w:ascii="Times New Roman" w:hAnsi="Times New Roman" w:eastAsia="仿宋_GB2312" w:cs="Times New Roman"/>
          <w:b w:val="0"/>
          <w:bCs w:val="0"/>
          <w:color w:val="000000"/>
          <w:sz w:val="32"/>
          <w:szCs w:val="32"/>
          <w:highlight w:val="none"/>
          <w:lang w:eastAsia="zh-CN"/>
        </w:rPr>
        <w:t>专业技术人员需认真研究系统填报说明、纸质材料报送要求（见附件</w:t>
      </w:r>
      <w:r>
        <w:rPr>
          <w:rFonts w:hint="default" w:ascii="Times New Roman" w:hAnsi="Times New Roman" w:eastAsia="仿宋_GB2312" w:cs="Times New Roman"/>
          <w:b w:val="0"/>
          <w:bCs w:val="0"/>
          <w:color w:val="000000"/>
          <w:sz w:val="32"/>
          <w:szCs w:val="32"/>
          <w:highlight w:val="none"/>
          <w:lang w:val="en-US" w:eastAsia="zh-CN"/>
        </w:rPr>
        <w:t>4</w:t>
      </w:r>
      <w:r>
        <w:rPr>
          <w:rFonts w:hint="default" w:ascii="Times New Roman" w:hAnsi="Times New Roman" w:eastAsia="仿宋_GB2312" w:cs="Times New Roman"/>
          <w:b w:val="0"/>
          <w:bCs w:val="0"/>
          <w:color w:val="000000"/>
          <w:sz w:val="32"/>
          <w:szCs w:val="32"/>
          <w:highlight w:val="none"/>
          <w:lang w:eastAsia="zh-CN"/>
        </w:rPr>
        <w:t>），按要求提报。</w:t>
      </w:r>
      <w:r>
        <w:rPr>
          <w:rFonts w:hint="default" w:ascii="Times New Roman" w:hAnsi="Times New Roman" w:eastAsia="仿宋_GB2312" w:cs="Times New Roman"/>
          <w:b w:val="0"/>
          <w:bCs w:val="0"/>
          <w:color w:val="000000"/>
          <w:sz w:val="32"/>
          <w:szCs w:val="32"/>
          <w:highlight w:val="none"/>
        </w:rPr>
        <w:t>申报人员应及时登</w:t>
      </w:r>
      <w:r>
        <w:rPr>
          <w:rFonts w:hint="default" w:ascii="Times New Roman" w:hAnsi="Times New Roman" w:eastAsia="仿宋_GB2312" w:cs="Times New Roman"/>
          <w:b w:val="0"/>
          <w:bCs w:val="0"/>
          <w:color w:val="000000"/>
          <w:sz w:val="32"/>
          <w:szCs w:val="32"/>
          <w:highlight w:val="none"/>
          <w:lang w:eastAsia="zh-CN"/>
        </w:rPr>
        <w:t>录山东省</w:t>
      </w:r>
      <w:r>
        <w:rPr>
          <w:rFonts w:hint="default" w:ascii="Times New Roman" w:hAnsi="Times New Roman" w:eastAsia="仿宋_GB2312" w:cs="Times New Roman"/>
          <w:b w:val="0"/>
          <w:bCs w:val="0"/>
          <w:color w:val="000000"/>
          <w:sz w:val="32"/>
          <w:szCs w:val="32"/>
          <w:highlight w:val="none"/>
        </w:rPr>
        <w:t>职称评审系统个人账户查看网上申报进度，及时修改</w:t>
      </w:r>
      <w:r>
        <w:rPr>
          <w:rFonts w:hint="default" w:ascii="Times New Roman" w:hAnsi="Times New Roman" w:eastAsia="仿宋_GB2312" w:cs="Times New Roman"/>
          <w:b w:val="0"/>
          <w:bCs w:val="0"/>
          <w:color w:val="000000"/>
          <w:sz w:val="32"/>
          <w:szCs w:val="32"/>
          <w:highlight w:val="none"/>
          <w:lang w:eastAsia="zh-CN"/>
        </w:rPr>
        <w:t>报送</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color w:val="000000"/>
          <w:sz w:val="32"/>
          <w:szCs w:val="32"/>
          <w:highlight w:val="none"/>
        </w:rPr>
        <w:t>《山东省专业技术职称评审表》</w:t>
      </w:r>
      <w:r>
        <w:rPr>
          <w:rFonts w:hint="default" w:ascii="Times New Roman" w:hAnsi="Times New Roman" w:eastAsia="仿宋_GB2312" w:cs="Times New Roman"/>
          <w:color w:val="000000"/>
          <w:sz w:val="32"/>
          <w:szCs w:val="32"/>
          <w:highlight w:val="none"/>
          <w:lang w:eastAsia="zh-CN"/>
        </w:rPr>
        <w:t>在系统显示</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申报结束</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eastAsia="zh-CN"/>
        </w:rPr>
        <w:t>后导出，需与系统提报内容一致，</w:t>
      </w:r>
      <w:r>
        <w:rPr>
          <w:rFonts w:hint="default" w:ascii="Times New Roman" w:hAnsi="Times New Roman" w:eastAsia="仿宋_GB2312" w:cs="Times New Roman"/>
          <w:color w:val="000000"/>
          <w:sz w:val="32"/>
          <w:szCs w:val="32"/>
          <w:highlight w:val="none"/>
        </w:rPr>
        <w:t>一式3份</w:t>
      </w:r>
      <w:r>
        <w:rPr>
          <w:rFonts w:hint="default" w:ascii="Times New Roman" w:hAnsi="Times New Roman" w:eastAsia="仿宋_GB2312" w:cs="Times New Roman"/>
          <w:color w:val="000000"/>
          <w:sz w:val="32"/>
          <w:szCs w:val="32"/>
          <w:highlight w:val="none"/>
          <w:lang w:eastAsia="zh-CN"/>
        </w:rPr>
        <w:t>原件并逐级盖章报送，</w:t>
      </w:r>
      <w:r>
        <w:rPr>
          <w:rFonts w:hint="default" w:ascii="Times New Roman" w:hAnsi="Times New Roman" w:eastAsia="仿宋_GB2312" w:cs="Times New Roman"/>
          <w:b w:val="0"/>
          <w:bCs w:val="0"/>
          <w:color w:val="000000"/>
          <w:sz w:val="32"/>
          <w:szCs w:val="32"/>
          <w:highlight w:val="none"/>
        </w:rPr>
        <w:t>逾期不再受理。</w:t>
      </w:r>
    </w:p>
    <w:p w14:paraId="0D4F2636">
      <w:pPr>
        <w:pStyle w:val="7"/>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系统申报：</w:t>
      </w:r>
      <w:r>
        <w:rPr>
          <w:rFonts w:hint="default" w:ascii="Times New Roman" w:hAnsi="Times New Roman" w:eastAsia="仿宋_GB2312" w:cs="Times New Roman"/>
          <w:color w:val="000000"/>
          <w:sz w:val="32"/>
          <w:szCs w:val="32"/>
          <w:highlight w:val="none"/>
        </w:rPr>
        <w:t>专业技术职务资格申报评审工作使用</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山东省专业技术人员管理服务平台</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（https://117.73.253.239:9000/sdzc</w:t>
      </w:r>
    </w:p>
    <w:p w14:paraId="106591A7">
      <w:pPr>
        <w:pStyle w:val="7"/>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80" w:lineRule="exact"/>
        <w:jc w:val="both"/>
        <w:textAlignment w:val="auto"/>
        <w:outlineLvl w:val="9"/>
        <w:rPr>
          <w:rFonts w:hint="default" w:ascii="Times New Roman" w:hAnsi="Times New Roman" w:eastAsia="仿宋_GB2312" w:cs="Times New Roman"/>
          <w:b w:val="0"/>
          <w:bCs w:val="0"/>
          <w:sz w:val="32"/>
          <w:szCs w:val="32"/>
          <w:highlight w:val="none"/>
          <w:shd w:val="clear" w:color="auto" w:fill="FFFFFF"/>
        </w:rPr>
      </w:pP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web</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ui/business/login/login.html），或登录</w:t>
      </w:r>
      <w:r>
        <w:rPr>
          <w:rFonts w:hint="eastAsia"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枣庄市政务服务网</w:t>
      </w:r>
      <w:r>
        <w:rPr>
          <w:rFonts w:hint="eastAsia"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（http://zzzwfw</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sd</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gov</w:t>
      </w:r>
      <w:r>
        <w:rPr>
          <w:rFonts w:hint="default"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cn/zz/public/index）注册后，在办事服务栏内搜索</w:t>
      </w:r>
      <w:r>
        <w:rPr>
          <w:rFonts w:hint="eastAsia"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职称评审及核准备案</w:t>
      </w:r>
      <w:r>
        <w:rPr>
          <w:rFonts w:hint="eastAsia"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rPr>
        <w:t>事项点击申报</w:t>
      </w:r>
      <w:r>
        <w:rPr>
          <w:rFonts w:hint="eastAsia"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eastAsia="zh-CN"/>
        </w:rPr>
        <w:t>涉及国家秘密的申报材料，一律采取线下填报，不得上传</w:t>
      </w:r>
      <w:r>
        <w:rPr>
          <w:rFonts w:hint="eastAsia"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eastAsia="zh-CN"/>
        </w:rPr>
        <w:t>服务平台</w:t>
      </w:r>
      <w:r>
        <w:rPr>
          <w:rFonts w:hint="eastAsia" w:ascii="Times New Roman" w:hAnsi="Times New Roman" w:eastAsia="仿宋_GB2312" w:cs="Times New Roman"/>
          <w:sz w:val="32"/>
          <w:szCs w:val="32"/>
          <w:highlight w:val="none"/>
          <w:shd w:val="clear" w:color="auto" w:fill="FFFFFF"/>
          <w:lang w:eastAsia="zh-CN"/>
        </w:rPr>
        <w:t>”，</w:t>
      </w:r>
      <w:r>
        <w:rPr>
          <w:rFonts w:hint="default" w:ascii="Times New Roman" w:hAnsi="Times New Roman" w:eastAsia="仿宋_GB2312" w:cs="Times New Roman"/>
          <w:sz w:val="32"/>
          <w:szCs w:val="32"/>
          <w:highlight w:val="none"/>
          <w:shd w:val="clear" w:color="auto" w:fill="FFFFFF"/>
          <w:lang w:eastAsia="zh-CN"/>
        </w:rPr>
        <w:t>对违规填报、上传、流转国家秘密的，一经发现，按照国家、省保密相关规定严肃处理。</w:t>
      </w:r>
      <w:r>
        <w:rPr>
          <w:rFonts w:hint="default" w:ascii="Times New Roman" w:hAnsi="Times New Roman" w:eastAsia="仿宋_GB2312" w:cs="Times New Roman"/>
          <w:color w:val="000000"/>
          <w:sz w:val="32"/>
          <w:szCs w:val="32"/>
          <w:highlight w:val="none"/>
        </w:rPr>
        <w:t>申报人员、单位、主管部门均可进行注册、登录，填报个人申报材料，以及进行单位（主管部门、呈报部门）审核。</w:t>
      </w:r>
      <w:r>
        <w:rPr>
          <w:rFonts w:hint="default" w:ascii="Times New Roman" w:hAnsi="Times New Roman" w:eastAsia="仿宋_GB2312" w:cs="Times New Roman"/>
          <w:color w:val="000000"/>
          <w:sz w:val="32"/>
          <w:szCs w:val="32"/>
          <w:highlight w:val="none"/>
          <w:lang w:eastAsia="zh-CN"/>
        </w:rPr>
        <w:t>职称申报评审实行个人诚信承诺制，</w:t>
      </w:r>
      <w:r>
        <w:rPr>
          <w:rFonts w:hint="default" w:ascii="Times New Roman" w:hAnsi="Times New Roman" w:eastAsia="仿宋_GB2312" w:cs="Times New Roman"/>
          <w:color w:val="000000"/>
          <w:sz w:val="32"/>
          <w:szCs w:val="32"/>
          <w:highlight w:val="none"/>
        </w:rPr>
        <w:t>专业技术人员应实事求是地填写申报材料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实施代表作制度，重点考察科研成果、论文、创作作品质量，淡化数量要求，专业技术人员应按要求提供佐证材料和能够反映本人任现职以来专业技术水平、能力、业绩的代表性成果，填报的</w:t>
      </w:r>
      <w:r>
        <w:rPr>
          <w:rFonts w:hint="default" w:ascii="Times New Roman" w:hAnsi="Times New Roman" w:eastAsia="仿宋_GB2312" w:cs="Times New Roman"/>
          <w:b w:val="0"/>
          <w:bCs w:val="0"/>
          <w:color w:val="auto"/>
          <w:spacing w:val="0"/>
          <w:position w:val="0"/>
          <w:sz w:val="32"/>
          <w:szCs w:val="32"/>
          <w:highlight w:val="none"/>
          <w:lang w:val="en-US" w:eastAsia="zh-CN"/>
        </w:rPr>
        <w:t>论文著作</w:t>
      </w:r>
      <w:r>
        <w:rPr>
          <w:rFonts w:hint="default" w:ascii="Times New Roman" w:hAnsi="Times New Roman" w:eastAsia="仿宋_GB2312" w:cs="Times New Roman"/>
          <w:color w:val="000000"/>
          <w:sz w:val="32"/>
          <w:szCs w:val="32"/>
          <w:highlight w:val="none"/>
        </w:rPr>
        <w:t>、课题</w:t>
      </w:r>
      <w:r>
        <w:rPr>
          <w:rFonts w:hint="eastAsia" w:ascii="Times New Roman" w:hAnsi="Times New Roman" w:eastAsia="仿宋_GB2312" w:cs="Times New Roman"/>
          <w:color w:val="000000"/>
          <w:sz w:val="32"/>
          <w:szCs w:val="32"/>
          <w:highlight w:val="none"/>
          <w:lang w:val="en-US" w:eastAsia="zh-CN"/>
        </w:rPr>
        <w:t>项目</w:t>
      </w:r>
      <w:r>
        <w:rPr>
          <w:rFonts w:hint="default" w:ascii="Times New Roman" w:hAnsi="Times New Roman" w:eastAsia="仿宋_GB2312" w:cs="Times New Roman"/>
          <w:color w:val="000000"/>
          <w:sz w:val="32"/>
          <w:szCs w:val="32"/>
          <w:highlight w:val="none"/>
        </w:rPr>
        <w:t>、专利、</w:t>
      </w:r>
      <w:r>
        <w:rPr>
          <w:rFonts w:hint="eastAsia" w:ascii="Times New Roman" w:hAnsi="Times New Roman" w:eastAsia="仿宋_GB2312" w:cs="Times New Roman"/>
          <w:color w:val="000000"/>
          <w:sz w:val="32"/>
          <w:szCs w:val="32"/>
          <w:highlight w:val="none"/>
          <w:lang w:val="en-US" w:eastAsia="zh-CN"/>
        </w:rPr>
        <w:t>获奖表彰</w:t>
      </w:r>
      <w:r>
        <w:rPr>
          <w:rFonts w:hint="default" w:ascii="Times New Roman" w:hAnsi="Times New Roman" w:eastAsia="仿宋_GB2312" w:cs="Times New Roman"/>
          <w:color w:val="000000"/>
          <w:sz w:val="32"/>
          <w:szCs w:val="32"/>
          <w:highlight w:val="none"/>
        </w:rPr>
        <w:t>及其他每类成果数量分别不超过3项（标准条件另有规定的除外），总数不超过15项。</w:t>
      </w:r>
      <w:r>
        <w:rPr>
          <w:rFonts w:hint="default" w:ascii="Times New Roman" w:hAnsi="Times New Roman" w:eastAsia="仿宋_GB2312" w:cs="Times New Roman"/>
          <w:b w:val="0"/>
          <w:bCs w:val="0"/>
          <w:color w:val="000000"/>
          <w:sz w:val="32"/>
          <w:szCs w:val="32"/>
          <w:highlight w:val="none"/>
        </w:rPr>
        <w:t>农业技术副高级（含基层农业高级</w:t>
      </w:r>
      <w:r>
        <w:rPr>
          <w:rFonts w:hint="eastAsia" w:ascii="Times New Roman" w:hAnsi="Times New Roman" w:eastAsia="仿宋_GB2312" w:cs="Times New Roman"/>
          <w:b w:val="0"/>
          <w:bCs w:val="0"/>
          <w:color w:val="000000"/>
          <w:sz w:val="32"/>
          <w:szCs w:val="32"/>
          <w:highlight w:val="none"/>
          <w:lang w:eastAsia="zh-CN"/>
        </w:rPr>
        <w:t>、</w:t>
      </w:r>
      <w:r>
        <w:rPr>
          <w:rFonts w:hint="eastAsia" w:ascii="Times New Roman" w:hAnsi="Times New Roman" w:eastAsia="仿宋_GB2312" w:cs="Times New Roman"/>
          <w:b w:val="0"/>
          <w:bCs w:val="0"/>
          <w:sz w:val="32"/>
          <w:szCs w:val="32"/>
          <w:highlight w:val="none"/>
          <w:lang w:val="en-US" w:eastAsia="zh-CN"/>
        </w:rPr>
        <w:t>基层农业技术副高级证书换发</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color w:val="000000"/>
          <w:sz w:val="32"/>
          <w:szCs w:val="32"/>
          <w:highlight w:val="none"/>
        </w:rPr>
        <w:t>职称申报</w:t>
      </w:r>
      <w:r>
        <w:rPr>
          <w:rFonts w:hint="default" w:ascii="Times New Roman" w:hAnsi="Times New Roman" w:eastAsia="仿宋_GB2312" w:cs="Times New Roman"/>
          <w:b w:val="0"/>
          <w:bCs w:val="0"/>
          <w:color w:val="000000"/>
          <w:sz w:val="32"/>
          <w:szCs w:val="32"/>
          <w:highlight w:val="none"/>
          <w:lang w:eastAsia="zh-CN"/>
        </w:rPr>
        <w:t>材料</w:t>
      </w:r>
      <w:r>
        <w:rPr>
          <w:rFonts w:hint="default" w:ascii="Times New Roman" w:hAnsi="Times New Roman" w:eastAsia="仿宋_GB2312" w:cs="Times New Roman"/>
          <w:b w:val="0"/>
          <w:bCs w:val="0"/>
          <w:color w:val="000000"/>
          <w:sz w:val="32"/>
          <w:szCs w:val="32"/>
          <w:highlight w:val="none"/>
        </w:rPr>
        <w:t>的</w:t>
      </w:r>
      <w:r>
        <w:rPr>
          <w:rFonts w:hint="default" w:ascii="Times New Roman" w:hAnsi="Times New Roman" w:eastAsia="仿宋_GB2312" w:cs="Times New Roman"/>
          <w:b w:val="0"/>
          <w:bCs w:val="0"/>
          <w:color w:val="000000"/>
          <w:sz w:val="32"/>
          <w:szCs w:val="32"/>
          <w:highlight w:val="none"/>
          <w:lang w:eastAsia="zh-CN"/>
        </w:rPr>
        <w:t>代表性成果</w:t>
      </w:r>
      <w:r>
        <w:rPr>
          <w:rFonts w:hint="default" w:ascii="Times New Roman" w:hAnsi="Times New Roman" w:eastAsia="仿宋_GB2312" w:cs="Times New Roman"/>
          <w:b w:val="0"/>
          <w:bCs w:val="0"/>
          <w:color w:val="000000"/>
          <w:sz w:val="32"/>
          <w:szCs w:val="32"/>
          <w:highlight w:val="none"/>
        </w:rPr>
        <w:t>，其截止日期</w:t>
      </w:r>
      <w:r>
        <w:rPr>
          <w:rFonts w:hint="default" w:ascii="Times New Roman" w:hAnsi="Times New Roman" w:eastAsia="仿宋_GB2312" w:cs="Times New Roman"/>
          <w:b w:val="0"/>
          <w:bCs w:val="0"/>
          <w:color w:val="000000"/>
          <w:sz w:val="32"/>
          <w:szCs w:val="32"/>
          <w:highlight w:val="none"/>
          <w:lang w:eastAsia="zh-CN"/>
        </w:rPr>
        <w:t>到</w:t>
      </w:r>
      <w:r>
        <w:rPr>
          <w:rFonts w:hint="default" w:ascii="Times New Roman" w:hAnsi="Times New Roman" w:eastAsia="仿宋_GB2312" w:cs="Times New Roman"/>
          <w:b w:val="0"/>
          <w:bCs w:val="0"/>
          <w:color w:val="000000"/>
          <w:sz w:val="32"/>
          <w:szCs w:val="32"/>
          <w:highlight w:val="none"/>
        </w:rPr>
        <w:t>202</w:t>
      </w:r>
      <w:r>
        <w:rPr>
          <w:rFonts w:hint="eastAsia"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年</w:t>
      </w:r>
      <w:r>
        <w:rPr>
          <w:rFonts w:hint="eastAsia" w:ascii="Times New Roman" w:hAnsi="Times New Roman" w:eastAsia="仿宋_GB2312" w:cs="Times New Roman"/>
          <w:b w:val="0"/>
          <w:bCs w:val="0"/>
          <w:color w:val="000000"/>
          <w:sz w:val="32"/>
          <w:szCs w:val="32"/>
          <w:highlight w:val="none"/>
          <w:lang w:val="en-US" w:eastAsia="zh-CN"/>
        </w:rPr>
        <w:t>8</w:t>
      </w:r>
      <w:r>
        <w:rPr>
          <w:rFonts w:hint="default" w:ascii="Times New Roman" w:hAnsi="Times New Roman" w:eastAsia="仿宋_GB2312" w:cs="Times New Roman"/>
          <w:b w:val="0"/>
          <w:bCs w:val="0"/>
          <w:color w:val="000000"/>
          <w:sz w:val="32"/>
          <w:szCs w:val="32"/>
          <w:highlight w:val="none"/>
        </w:rPr>
        <w:t>月</w:t>
      </w:r>
      <w:r>
        <w:rPr>
          <w:rFonts w:hint="eastAsia" w:ascii="Times New Roman" w:hAnsi="Times New Roman" w:eastAsia="仿宋_GB2312" w:cs="Times New Roman"/>
          <w:b w:val="0"/>
          <w:bCs w:val="0"/>
          <w:color w:val="000000"/>
          <w:sz w:val="32"/>
          <w:szCs w:val="32"/>
          <w:highlight w:val="none"/>
          <w:lang w:val="en-US" w:eastAsia="zh-CN"/>
        </w:rPr>
        <w:t>22</w:t>
      </w:r>
      <w:r>
        <w:rPr>
          <w:rFonts w:hint="default" w:ascii="Times New Roman" w:hAnsi="Times New Roman" w:eastAsia="仿宋_GB2312" w:cs="Times New Roman"/>
          <w:b w:val="0"/>
          <w:bCs w:val="0"/>
          <w:color w:val="000000"/>
          <w:sz w:val="32"/>
          <w:szCs w:val="32"/>
          <w:highlight w:val="none"/>
        </w:rPr>
        <w:t>日，超期的不予受理</w:t>
      </w:r>
      <w:r>
        <w:rPr>
          <w:rFonts w:hint="default" w:ascii="Times New Roman" w:hAnsi="Times New Roman" w:eastAsia="仿宋_GB2312" w:cs="Times New Roman"/>
          <w:b w:val="0"/>
          <w:bCs w:val="0"/>
          <w:sz w:val="32"/>
          <w:szCs w:val="32"/>
          <w:highlight w:val="none"/>
          <w:shd w:val="clear" w:color="auto" w:fill="FFFFFF"/>
        </w:rPr>
        <w:t>；</w:t>
      </w:r>
      <w:r>
        <w:rPr>
          <w:rFonts w:hint="default" w:ascii="Times New Roman" w:hAnsi="Times New Roman" w:eastAsia="仿宋_GB2312" w:cs="Times New Roman"/>
          <w:b w:val="0"/>
          <w:bCs w:val="0"/>
          <w:sz w:val="32"/>
          <w:szCs w:val="32"/>
          <w:highlight w:val="none"/>
          <w:shd w:val="clear" w:color="auto" w:fill="FFFFFF"/>
          <w:lang w:eastAsia="zh-CN"/>
        </w:rPr>
        <w:t>经济副高级</w:t>
      </w:r>
      <w:r>
        <w:rPr>
          <w:rFonts w:hint="default" w:ascii="Times New Roman" w:hAnsi="Times New Roman" w:eastAsia="仿宋_GB2312" w:cs="Times New Roman"/>
          <w:b w:val="0"/>
          <w:bCs w:val="0"/>
          <w:color w:val="000000"/>
          <w:sz w:val="32"/>
          <w:szCs w:val="32"/>
          <w:highlight w:val="none"/>
        </w:rPr>
        <w:t>职称申报</w:t>
      </w:r>
      <w:r>
        <w:rPr>
          <w:rFonts w:hint="default" w:ascii="Times New Roman" w:hAnsi="Times New Roman" w:eastAsia="仿宋_GB2312" w:cs="Times New Roman"/>
          <w:b w:val="0"/>
          <w:bCs w:val="0"/>
          <w:color w:val="000000"/>
          <w:sz w:val="32"/>
          <w:szCs w:val="32"/>
          <w:highlight w:val="none"/>
          <w:lang w:eastAsia="zh-CN"/>
        </w:rPr>
        <w:t>材料</w:t>
      </w:r>
      <w:r>
        <w:rPr>
          <w:rFonts w:hint="default" w:ascii="Times New Roman" w:hAnsi="Times New Roman" w:eastAsia="仿宋_GB2312" w:cs="Times New Roman"/>
          <w:b w:val="0"/>
          <w:bCs w:val="0"/>
          <w:color w:val="000000"/>
          <w:sz w:val="32"/>
          <w:szCs w:val="32"/>
          <w:highlight w:val="none"/>
        </w:rPr>
        <w:t>的</w:t>
      </w:r>
      <w:r>
        <w:rPr>
          <w:rFonts w:hint="default" w:ascii="Times New Roman" w:hAnsi="Times New Roman" w:eastAsia="仿宋_GB2312" w:cs="Times New Roman"/>
          <w:b w:val="0"/>
          <w:bCs w:val="0"/>
          <w:color w:val="000000"/>
          <w:sz w:val="32"/>
          <w:szCs w:val="32"/>
          <w:highlight w:val="none"/>
          <w:lang w:eastAsia="zh-CN"/>
        </w:rPr>
        <w:t>代表性成果</w:t>
      </w:r>
      <w:r>
        <w:rPr>
          <w:rFonts w:hint="default" w:ascii="Times New Roman" w:hAnsi="Times New Roman" w:eastAsia="仿宋_GB2312" w:cs="Times New Roman"/>
          <w:b w:val="0"/>
          <w:bCs w:val="0"/>
          <w:color w:val="000000"/>
          <w:sz w:val="32"/>
          <w:szCs w:val="32"/>
          <w:highlight w:val="none"/>
        </w:rPr>
        <w:t>，其截止日期</w:t>
      </w:r>
      <w:r>
        <w:rPr>
          <w:rFonts w:hint="default" w:ascii="Times New Roman" w:hAnsi="Times New Roman" w:eastAsia="仿宋_GB2312" w:cs="Times New Roman"/>
          <w:b w:val="0"/>
          <w:bCs w:val="0"/>
          <w:color w:val="000000"/>
          <w:sz w:val="32"/>
          <w:szCs w:val="32"/>
          <w:highlight w:val="none"/>
          <w:lang w:eastAsia="zh-CN"/>
        </w:rPr>
        <w:t>到</w:t>
      </w:r>
      <w:r>
        <w:rPr>
          <w:rFonts w:hint="default" w:ascii="Times New Roman" w:hAnsi="Times New Roman" w:eastAsia="仿宋_GB2312" w:cs="Times New Roman"/>
          <w:b w:val="0"/>
          <w:bCs w:val="0"/>
          <w:color w:val="000000"/>
          <w:sz w:val="32"/>
          <w:szCs w:val="32"/>
          <w:highlight w:val="none"/>
        </w:rPr>
        <w:t>202</w:t>
      </w:r>
      <w:r>
        <w:rPr>
          <w:rFonts w:hint="eastAsia"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年</w:t>
      </w:r>
      <w:r>
        <w:rPr>
          <w:rFonts w:hint="default" w:ascii="Times New Roman" w:hAnsi="Times New Roman" w:eastAsia="仿宋_GB2312" w:cs="Times New Roman"/>
          <w:b w:val="0"/>
          <w:bCs w:val="0"/>
          <w:color w:val="000000"/>
          <w:sz w:val="32"/>
          <w:szCs w:val="32"/>
          <w:highlight w:val="none"/>
          <w:lang w:val="en-US" w:eastAsia="zh-CN"/>
        </w:rPr>
        <w:t>9</w:t>
      </w:r>
      <w:r>
        <w:rPr>
          <w:rFonts w:hint="default" w:ascii="Times New Roman" w:hAnsi="Times New Roman" w:eastAsia="仿宋_GB2312" w:cs="Times New Roman"/>
          <w:b w:val="0"/>
          <w:bCs w:val="0"/>
          <w:color w:val="000000"/>
          <w:sz w:val="32"/>
          <w:szCs w:val="32"/>
          <w:highlight w:val="none"/>
        </w:rPr>
        <w:t>月</w:t>
      </w:r>
      <w:r>
        <w:rPr>
          <w:rFonts w:hint="eastAsia"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日，超期的不予受理</w:t>
      </w:r>
      <w:r>
        <w:rPr>
          <w:rFonts w:hint="default" w:ascii="Times New Roman" w:hAnsi="Times New Roman" w:eastAsia="仿宋_GB2312" w:cs="Times New Roman"/>
          <w:b w:val="0"/>
          <w:bCs w:val="0"/>
          <w:color w:val="000000"/>
          <w:sz w:val="32"/>
          <w:szCs w:val="32"/>
          <w:highlight w:val="none"/>
          <w:lang w:eastAsia="zh-CN"/>
        </w:rPr>
        <w:t>；</w:t>
      </w:r>
      <w:r>
        <w:rPr>
          <w:rFonts w:hint="eastAsia" w:ascii="Times New Roman" w:hAnsi="Times New Roman" w:eastAsia="仿宋_GB2312" w:cs="Times New Roman"/>
          <w:b/>
          <w:bCs/>
          <w:color w:val="auto"/>
          <w:sz w:val="32"/>
          <w:szCs w:val="32"/>
          <w:highlight w:val="none"/>
          <w:lang w:val="en-US" w:eastAsia="zh-CN"/>
        </w:rPr>
        <w:t>枣庄高新区各系列专业技术职务资格评审</w:t>
      </w:r>
      <w:r>
        <w:rPr>
          <w:rFonts w:hint="eastAsia" w:ascii="Times New Roman" w:hAnsi="Times New Roman" w:eastAsia="仿宋_GB2312" w:cs="Times New Roman"/>
          <w:b w:val="0"/>
          <w:bCs w:val="0"/>
          <w:color w:val="auto"/>
          <w:sz w:val="32"/>
          <w:szCs w:val="32"/>
          <w:highlight w:val="none"/>
          <w:lang w:val="en-US" w:eastAsia="zh-CN"/>
        </w:rPr>
        <w:t>申报材料的代表性成果</w:t>
      </w:r>
      <w:r>
        <w:rPr>
          <w:rFonts w:hint="default" w:ascii="Times New Roman" w:hAnsi="Times New Roman" w:eastAsia="仿宋_GB2312" w:cs="Times New Roman"/>
          <w:b w:val="0"/>
          <w:bCs w:val="0"/>
          <w:color w:val="000000"/>
          <w:sz w:val="32"/>
          <w:szCs w:val="32"/>
          <w:highlight w:val="none"/>
        </w:rPr>
        <w:t>，其截止日期</w:t>
      </w:r>
      <w:r>
        <w:rPr>
          <w:rFonts w:hint="default" w:ascii="Times New Roman" w:hAnsi="Times New Roman" w:eastAsia="仿宋_GB2312" w:cs="Times New Roman"/>
          <w:b w:val="0"/>
          <w:bCs w:val="0"/>
          <w:color w:val="000000"/>
          <w:sz w:val="32"/>
          <w:szCs w:val="32"/>
          <w:highlight w:val="none"/>
          <w:lang w:eastAsia="zh-CN"/>
        </w:rPr>
        <w:t>到</w:t>
      </w:r>
      <w:r>
        <w:rPr>
          <w:rFonts w:hint="default" w:ascii="Times New Roman" w:hAnsi="Times New Roman" w:eastAsia="仿宋_GB2312" w:cs="Times New Roman"/>
          <w:b w:val="0"/>
          <w:bCs w:val="0"/>
          <w:color w:val="000000"/>
          <w:sz w:val="32"/>
          <w:szCs w:val="32"/>
          <w:highlight w:val="none"/>
        </w:rPr>
        <w:t>202</w:t>
      </w:r>
      <w:r>
        <w:rPr>
          <w:rFonts w:hint="eastAsia" w:ascii="Times New Roman" w:hAnsi="Times New Roman" w:eastAsia="仿宋_GB2312" w:cs="Times New Roman"/>
          <w:b w:val="0"/>
          <w:bCs w:val="0"/>
          <w:color w:val="000000"/>
          <w:sz w:val="32"/>
          <w:szCs w:val="32"/>
          <w:highlight w:val="none"/>
          <w:lang w:val="en-US" w:eastAsia="zh-CN"/>
        </w:rPr>
        <w:t>5</w:t>
      </w:r>
      <w:r>
        <w:rPr>
          <w:rFonts w:hint="default" w:ascii="Times New Roman" w:hAnsi="Times New Roman" w:eastAsia="仿宋_GB2312" w:cs="Times New Roman"/>
          <w:b w:val="0"/>
          <w:bCs w:val="0"/>
          <w:color w:val="000000"/>
          <w:sz w:val="32"/>
          <w:szCs w:val="32"/>
          <w:highlight w:val="none"/>
        </w:rPr>
        <w:t>年</w:t>
      </w:r>
      <w:r>
        <w:rPr>
          <w:rFonts w:hint="default" w:ascii="Times New Roman" w:hAnsi="Times New Roman" w:eastAsia="仿宋_GB2312" w:cs="Times New Roman"/>
          <w:b w:val="0"/>
          <w:bCs w:val="0"/>
          <w:color w:val="000000"/>
          <w:sz w:val="32"/>
          <w:szCs w:val="32"/>
          <w:highlight w:val="none"/>
          <w:lang w:val="en-US" w:eastAsia="zh-CN"/>
        </w:rPr>
        <w:t>9</w:t>
      </w:r>
      <w:r>
        <w:rPr>
          <w:rFonts w:hint="default" w:ascii="Times New Roman" w:hAnsi="Times New Roman" w:eastAsia="仿宋_GB2312" w:cs="Times New Roman"/>
          <w:b w:val="0"/>
          <w:bCs w:val="0"/>
          <w:color w:val="000000"/>
          <w:sz w:val="32"/>
          <w:szCs w:val="32"/>
          <w:highlight w:val="none"/>
        </w:rPr>
        <w:t>月</w:t>
      </w:r>
      <w:r>
        <w:rPr>
          <w:rFonts w:hint="eastAsia" w:ascii="Times New Roman" w:hAnsi="Times New Roman" w:eastAsia="仿宋_GB2312" w:cs="Times New Roman"/>
          <w:b w:val="0"/>
          <w:bCs w:val="0"/>
          <w:color w:val="000000"/>
          <w:sz w:val="32"/>
          <w:szCs w:val="32"/>
          <w:highlight w:val="none"/>
          <w:lang w:val="en-US" w:eastAsia="zh-CN"/>
        </w:rPr>
        <w:t>30</w:t>
      </w:r>
      <w:r>
        <w:rPr>
          <w:rFonts w:hint="default" w:ascii="Times New Roman" w:hAnsi="Times New Roman" w:eastAsia="仿宋_GB2312" w:cs="Times New Roman"/>
          <w:b w:val="0"/>
          <w:bCs w:val="0"/>
          <w:color w:val="000000"/>
          <w:sz w:val="32"/>
          <w:szCs w:val="32"/>
          <w:highlight w:val="none"/>
        </w:rPr>
        <w:t>日，超期的不予受理</w:t>
      </w:r>
      <w:r>
        <w:rPr>
          <w:rFonts w:hint="default" w:ascii="Times New Roman" w:hAnsi="Times New Roman" w:eastAsia="仿宋_GB2312" w:cs="Times New Roman"/>
          <w:b w:val="0"/>
          <w:bCs w:val="0"/>
          <w:sz w:val="32"/>
          <w:szCs w:val="32"/>
          <w:highlight w:val="none"/>
          <w:shd w:val="clear" w:color="auto" w:fill="FFFFFF"/>
          <w:lang w:eastAsia="zh-CN"/>
        </w:rPr>
        <w:t>；</w:t>
      </w:r>
      <w:r>
        <w:rPr>
          <w:rFonts w:hint="default" w:ascii="Times New Roman" w:hAnsi="Times New Roman" w:eastAsia="仿宋_GB2312" w:cs="Times New Roman"/>
          <w:b w:val="0"/>
          <w:bCs w:val="0"/>
          <w:sz w:val="32"/>
          <w:szCs w:val="32"/>
          <w:highlight w:val="none"/>
          <w:shd w:val="clear" w:color="auto" w:fill="FFFFFF"/>
        </w:rPr>
        <w:t>工作年限均计算到202</w:t>
      </w:r>
      <w:r>
        <w:rPr>
          <w:rFonts w:hint="eastAsia" w:ascii="Times New Roman" w:hAnsi="Times New Roman" w:eastAsia="仿宋_GB2312" w:cs="Times New Roman"/>
          <w:b w:val="0"/>
          <w:bCs w:val="0"/>
          <w:sz w:val="32"/>
          <w:szCs w:val="32"/>
          <w:highlight w:val="none"/>
          <w:shd w:val="clear" w:color="auto" w:fill="FFFFFF"/>
          <w:lang w:val="en-US" w:eastAsia="zh-CN"/>
        </w:rPr>
        <w:t>5</w:t>
      </w:r>
      <w:r>
        <w:rPr>
          <w:rFonts w:hint="default" w:ascii="Times New Roman" w:hAnsi="Times New Roman" w:eastAsia="仿宋_GB2312" w:cs="Times New Roman"/>
          <w:b w:val="0"/>
          <w:bCs w:val="0"/>
          <w:sz w:val="32"/>
          <w:szCs w:val="32"/>
          <w:highlight w:val="none"/>
          <w:shd w:val="clear" w:color="auto" w:fill="FFFFFF"/>
        </w:rPr>
        <w:t>年12月31日。</w:t>
      </w:r>
    </w:p>
    <w:p w14:paraId="4E0E115B">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仿宋_GB2312" w:cs="Times New Roman"/>
          <w:b/>
          <w:bCs/>
          <w:color w:val="000000"/>
          <w:sz w:val="32"/>
          <w:szCs w:val="32"/>
          <w:highlight w:val="none"/>
          <w:lang w:eastAsia="zh-CN"/>
        </w:rPr>
      </w:pPr>
      <w:r>
        <w:rPr>
          <w:rFonts w:hint="default" w:ascii="Times New Roman" w:hAnsi="Times New Roman" w:eastAsia="仿宋_GB2312" w:cs="Times New Roman"/>
          <w:b/>
          <w:bCs/>
          <w:color w:val="000000"/>
          <w:sz w:val="32"/>
          <w:szCs w:val="32"/>
          <w:highlight w:val="none"/>
          <w:lang w:eastAsia="zh-CN"/>
        </w:rPr>
        <w:t>纸质版材料申报：</w:t>
      </w:r>
      <w:r>
        <w:rPr>
          <w:rFonts w:hint="default" w:ascii="Times New Roman" w:hAnsi="Times New Roman" w:eastAsia="仿宋_GB2312" w:cs="Times New Roman"/>
          <w:color w:val="000000"/>
          <w:sz w:val="32"/>
          <w:szCs w:val="32"/>
          <w:highlight w:val="none"/>
        </w:rPr>
        <w:t>申报人员的资格证书、聘书（聘任文件）、继续教育证书、年度考核、论文著作、表彰奖励、业绩表现等材料均提供复印件，不再提供原件。2001年以后取得的学历需提供通过中国高等教育学生信息网</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http://www</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chsi</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com</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cn</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在线认证后打印的《教育部学历证书电子注册备案表》，无需提供原件</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2001年以前取得的学历需提供学历学位证书复印件。学历证书丢失的人员需提供毕业生登记表复印件。专业技术人员填写《山东省专业技术职称评审表》时，应在</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诚信承诺书</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栏目签署本人姓名及日期，禁止他人代签，承诺网上提报的材料真实有效。</w:t>
      </w:r>
    </w:p>
    <w:p w14:paraId="5C2406DD">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ind w:left="0" w:leftChars="0" w:firstLine="632" w:firstLineChars="200"/>
        <w:jc w:val="both"/>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（二）单位审核</w:t>
      </w:r>
    </w:p>
    <w:p w14:paraId="45E2A43C">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专业技术人员所在单位负责审查申报材料的合法性、真实性、完整性和有效性。单位组织推荐时，</w:t>
      </w:r>
      <w:r>
        <w:rPr>
          <w:rFonts w:hint="eastAsia" w:ascii="Times New Roman" w:hAnsi="Times New Roman" w:eastAsia="仿宋_GB2312" w:cs="Times New Roman"/>
          <w:color w:val="000000"/>
          <w:sz w:val="32"/>
          <w:szCs w:val="32"/>
          <w:highlight w:val="none"/>
          <w:lang w:val="en-US" w:eastAsia="zh-CN"/>
        </w:rPr>
        <w:t>要注重实绩导向，在考核任务、攻坚克难专项行动、重点项目落地见效等方面做出重大贡献的予以倾斜，</w:t>
      </w:r>
      <w:r>
        <w:rPr>
          <w:rFonts w:hint="default" w:ascii="Times New Roman" w:hAnsi="Times New Roman" w:eastAsia="仿宋_GB2312" w:cs="Times New Roman"/>
          <w:color w:val="000000"/>
          <w:sz w:val="32"/>
          <w:szCs w:val="32"/>
          <w:highlight w:val="none"/>
          <w:lang w:eastAsia="zh-CN"/>
        </w:rPr>
        <w:t>不得将论文作为推荐的</w:t>
      </w:r>
      <w:r>
        <w:rPr>
          <w:rFonts w:hint="eastAsia" w:ascii="Times New Roman" w:hAnsi="Times New Roman" w:eastAsia="仿宋_GB2312" w:cs="Times New Roman"/>
          <w:color w:val="000000"/>
          <w:sz w:val="32"/>
          <w:szCs w:val="32"/>
          <w:highlight w:val="none"/>
          <w:lang w:eastAsia="zh-CN"/>
        </w:rPr>
        <w:t>门槛</w:t>
      </w:r>
      <w:r>
        <w:rPr>
          <w:rFonts w:hint="default" w:ascii="Times New Roman" w:hAnsi="Times New Roman" w:eastAsia="仿宋_GB2312" w:cs="Times New Roman"/>
          <w:color w:val="000000"/>
          <w:sz w:val="32"/>
          <w:szCs w:val="32"/>
          <w:highlight w:val="none"/>
          <w:lang w:eastAsia="zh-CN"/>
        </w:rPr>
        <w:t>条件</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单位</w:t>
      </w:r>
      <w:r>
        <w:rPr>
          <w:rFonts w:hint="default" w:ascii="Times New Roman" w:hAnsi="Times New Roman" w:eastAsia="仿宋_GB2312" w:cs="Times New Roman"/>
          <w:color w:val="000000"/>
          <w:sz w:val="32"/>
          <w:szCs w:val="32"/>
          <w:highlight w:val="none"/>
        </w:rPr>
        <w:t>要按规定公开专业技术</w:t>
      </w:r>
      <w:r>
        <w:rPr>
          <w:rFonts w:hint="default" w:ascii="Times New Roman" w:hAnsi="Times New Roman" w:eastAsia="仿宋_GB2312" w:cs="Times New Roman"/>
          <w:color w:val="000000"/>
          <w:sz w:val="32"/>
          <w:szCs w:val="32"/>
          <w:highlight w:val="none"/>
          <w:lang w:eastAsia="zh-CN"/>
        </w:rPr>
        <w:t>岗位数、</w:t>
      </w:r>
      <w:r>
        <w:rPr>
          <w:rFonts w:hint="default" w:ascii="Times New Roman" w:hAnsi="Times New Roman" w:eastAsia="仿宋_GB2312" w:cs="Times New Roman"/>
          <w:color w:val="000000"/>
          <w:sz w:val="32"/>
          <w:szCs w:val="32"/>
          <w:highlight w:val="none"/>
        </w:rPr>
        <w:t>任职条件、推荐办法、申报人评审材料、被推荐申报人员名单等情况</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要严格程序，严密组织，按要求成立7人以上在相应专业技术岗位上工作的人员组成的推荐委员会（专家委员会或学术委员会，规模较大的单位应相应增加人数），对申报人的职业道德、工作态度、学术技术水平、工作能力和业绩贡献等进行综合评价，提出推荐名单。单位根据推荐委员会提出的推荐名单，研究确定推荐人选</w:t>
      </w:r>
      <w:r>
        <w:rPr>
          <w:rFonts w:hint="default" w:ascii="Times New Roman" w:hAnsi="Times New Roman" w:eastAsia="仿宋_GB2312" w:cs="Times New Roman"/>
          <w:color w:val="000000"/>
          <w:sz w:val="32"/>
          <w:szCs w:val="32"/>
          <w:highlight w:val="none"/>
          <w:lang w:eastAsia="zh-CN"/>
        </w:rPr>
        <w:t>，要重点审查申报人员在业绩成果形成、成果评价、成果发表等方面，是否存在品德失范行为，将科研诚信审核作为职称评审推荐的必要程序</w:t>
      </w:r>
      <w:r>
        <w:rPr>
          <w:rFonts w:hint="default" w:ascii="Times New Roman" w:hAnsi="Times New Roman" w:eastAsia="仿宋_GB2312" w:cs="Times New Roman"/>
          <w:color w:val="000000"/>
          <w:sz w:val="32"/>
          <w:szCs w:val="32"/>
          <w:highlight w:val="none"/>
        </w:rPr>
        <w:t>。要按规定将申报材料和投诉受理部门及电话，在单位显著位置公示，有条件的单位应同时在单位网站首页进行公示，公示时间不少于5个工作日。经公示5个工作日无异议后方可推荐上报。</w:t>
      </w:r>
    </w:p>
    <w:p w14:paraId="1CED94AD">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所在单位在《山东省专业技术职称评审表》的单位意见栏应由单位负责人签名，并加盖单位公章。</w:t>
      </w:r>
      <w:r>
        <w:rPr>
          <w:rFonts w:hint="default" w:ascii="Times New Roman" w:hAnsi="Times New Roman" w:eastAsia="仿宋_GB2312" w:cs="Times New Roman"/>
          <w:color w:val="000000"/>
          <w:sz w:val="32"/>
          <w:szCs w:val="32"/>
          <w:highlight w:val="none"/>
          <w:lang w:eastAsia="zh-CN"/>
        </w:rPr>
        <w:t>审核申报材料复印件后加盖单位公章，</w:t>
      </w:r>
      <w:r>
        <w:rPr>
          <w:rFonts w:hint="default" w:ascii="Times New Roman" w:hAnsi="Times New Roman" w:eastAsia="仿宋_GB2312" w:cs="Times New Roman"/>
          <w:color w:val="000000"/>
          <w:sz w:val="32"/>
          <w:szCs w:val="32"/>
          <w:highlight w:val="none"/>
        </w:rPr>
        <w:t>对不符合申报条件的材料，应及时退回并向申报人说明原因。如发现实际情况与网上申报材料不一致或弄虚作假的，经调查核实后对申报人员和相关工作人员按有关规定予以严肃处理。</w:t>
      </w:r>
    </w:p>
    <w:p w14:paraId="5BD21D8E">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（三）主管部门、呈报部门审核</w:t>
      </w:r>
    </w:p>
    <w:p w14:paraId="1B92D7C8">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单位主管部门、呈报部门要认真审核</w:t>
      </w:r>
      <w:r>
        <w:rPr>
          <w:rFonts w:hint="default" w:ascii="Times New Roman" w:hAnsi="Times New Roman" w:eastAsia="仿宋_GB2312" w:cs="Times New Roman"/>
          <w:color w:val="000000"/>
          <w:sz w:val="32"/>
          <w:szCs w:val="32"/>
          <w:highlight w:val="none"/>
          <w:lang w:eastAsia="zh-CN"/>
        </w:rPr>
        <w:t>系统</w:t>
      </w:r>
      <w:r>
        <w:rPr>
          <w:rFonts w:hint="default" w:ascii="Times New Roman" w:hAnsi="Times New Roman" w:eastAsia="仿宋_GB2312" w:cs="Times New Roman"/>
          <w:color w:val="000000"/>
          <w:sz w:val="32"/>
          <w:szCs w:val="32"/>
          <w:highlight w:val="none"/>
        </w:rPr>
        <w:t>和</w:t>
      </w:r>
      <w:r>
        <w:rPr>
          <w:rFonts w:hint="default" w:ascii="Times New Roman" w:hAnsi="Times New Roman" w:eastAsia="仿宋_GB2312" w:cs="Times New Roman"/>
          <w:color w:val="000000"/>
          <w:sz w:val="32"/>
          <w:szCs w:val="32"/>
          <w:highlight w:val="none"/>
          <w:lang w:eastAsia="zh-CN"/>
        </w:rPr>
        <w:t>纸质版</w:t>
      </w:r>
      <w:r>
        <w:rPr>
          <w:rFonts w:hint="default" w:ascii="Times New Roman" w:hAnsi="Times New Roman" w:eastAsia="仿宋_GB2312" w:cs="Times New Roman"/>
          <w:color w:val="000000"/>
          <w:sz w:val="32"/>
          <w:szCs w:val="32"/>
          <w:highlight w:val="none"/>
        </w:rPr>
        <w:t>申报材料。对不符合申报条件和程序的申报材料，应及时按原报送渠道退回，并请用人单位书面告知申报人。凡有以下情形之一的，不予受理：不符合评审条件；不符合填写规范；不按规定时间、程序报送；未经或未按规定进行公示；有弄虚作假行为；其它不符合职称政策规定的。对符合条件的，在申报材料的相应意见栏中签署意见，签字盖章，连同其他申报材料，由呈报部门按规定时间报送到指定地点。呈报部门</w:t>
      </w:r>
      <w:r>
        <w:rPr>
          <w:rFonts w:hint="default" w:ascii="Times New Roman" w:hAnsi="Times New Roman" w:eastAsia="仿宋_GB2312" w:cs="Times New Roman"/>
          <w:color w:val="000000"/>
          <w:sz w:val="32"/>
          <w:szCs w:val="32"/>
          <w:highlight w:val="none"/>
          <w:lang w:eastAsia="zh-CN"/>
        </w:rPr>
        <w:t>要对单位负责职称工作同志进行业务培训，严格审核把关材料，评委会对退回率超过</w:t>
      </w:r>
      <w:r>
        <w:rPr>
          <w:rFonts w:hint="default" w:ascii="Times New Roman" w:hAnsi="Times New Roman" w:eastAsia="仿宋_GB2312" w:cs="Times New Roman"/>
          <w:color w:val="000000"/>
          <w:sz w:val="32"/>
          <w:szCs w:val="32"/>
          <w:highlight w:val="none"/>
          <w:lang w:val="en-US" w:eastAsia="zh-CN"/>
        </w:rPr>
        <w:t>50%的呈报部门，可采取通报、全部申报材料退回修改的方式予以告诫。</w:t>
      </w:r>
    </w:p>
    <w:p w14:paraId="12EF7270">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黑体" w:cs="Times New Roman"/>
          <w:color w:val="000000"/>
          <w:sz w:val="32"/>
          <w:szCs w:val="32"/>
          <w:highlight w:val="none"/>
        </w:rPr>
        <w:t>四、评审委员会组建及调整</w:t>
      </w:r>
    </w:p>
    <w:p w14:paraId="22041C29">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bCs/>
          <w:color w:val="000000"/>
          <w:sz w:val="32"/>
          <w:szCs w:val="32"/>
          <w:highlight w:val="none"/>
          <w:lang w:eastAsia="zh-CN"/>
        </w:rPr>
        <w:t>面向有锂电技术专业职称需求的专业技术人才，在工程技术系列初、中、高级评委会</w:t>
      </w:r>
      <w:r>
        <w:rPr>
          <w:rFonts w:hint="eastAsia" w:ascii="Times New Roman" w:hAnsi="Times New Roman" w:eastAsia="仿宋_GB2312" w:cs="Times New Roman"/>
          <w:b/>
          <w:bCs/>
          <w:color w:val="000000"/>
          <w:sz w:val="32"/>
          <w:szCs w:val="32"/>
          <w:highlight w:val="none"/>
          <w:lang w:eastAsia="zh-CN"/>
        </w:rPr>
        <w:t>继续</w:t>
      </w:r>
      <w:r>
        <w:rPr>
          <w:rFonts w:hint="default" w:ascii="Times New Roman" w:hAnsi="Times New Roman" w:eastAsia="仿宋_GB2312" w:cs="Times New Roman"/>
          <w:b/>
          <w:bCs/>
          <w:color w:val="000000"/>
          <w:sz w:val="32"/>
          <w:szCs w:val="32"/>
          <w:highlight w:val="none"/>
          <w:lang w:eastAsia="zh-CN"/>
        </w:rPr>
        <w:t>增设锂电技术专业方向。</w:t>
      </w: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年度市级高级职称评审委员会名单和范围权限见附件2。经核准备案的</w:t>
      </w:r>
      <w:r>
        <w:rPr>
          <w:rFonts w:hint="eastAsia" w:ascii="Times New Roman" w:hAnsi="Times New Roman" w:eastAsia="仿宋_GB2312" w:cs="Times New Roman"/>
          <w:color w:val="000000"/>
          <w:sz w:val="32"/>
          <w:szCs w:val="32"/>
          <w:highlight w:val="none"/>
          <w:lang w:val="en-US" w:eastAsia="zh-CN"/>
        </w:rPr>
        <w:t>高新区专业技术职务资格</w:t>
      </w:r>
      <w:r>
        <w:rPr>
          <w:rFonts w:hint="default" w:ascii="Times New Roman" w:hAnsi="Times New Roman" w:eastAsia="仿宋_GB2312" w:cs="Times New Roman"/>
          <w:color w:val="000000"/>
          <w:sz w:val="32"/>
          <w:szCs w:val="32"/>
          <w:highlight w:val="none"/>
        </w:rPr>
        <w:t>评审委员会名单见附件3。</w:t>
      </w:r>
    </w:p>
    <w:p w14:paraId="137B1643">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五、公示及发文发证</w:t>
      </w:r>
    </w:p>
    <w:p w14:paraId="5EC3001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评审结束后，评审委员会组建单位应及时在</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服务平台</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和组建单位官方网站对评审结果进行公示，公示期不少于5个工作日。评审结果公示结束后，评审委员会组建单位应按程序确认或核准备案，及时行文公布，职称取得时间从评审通过之日起算。全面推行职称电子证书，与纸质证书具有同等效力。专业技术人才可以登录</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服务平台</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下载打印电子证书。</w:t>
      </w:r>
    </w:p>
    <w:p w14:paraId="3D285680">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六、纪律要求</w:t>
      </w:r>
    </w:p>
    <w:p w14:paraId="58963AA5">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（一）严肃评审纪律。</w:t>
      </w:r>
      <w:r>
        <w:rPr>
          <w:rFonts w:hint="eastAsia" w:ascii="仿宋_GB2312" w:hAnsi="仿宋_GB2312" w:eastAsia="仿宋_GB2312" w:cs="仿宋_GB2312"/>
          <w:color w:val="000000"/>
          <w:sz w:val="32"/>
          <w:szCs w:val="32"/>
          <w:highlight w:val="none"/>
        </w:rPr>
        <w:t>各部门（单位）要按照省、市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区</w:t>
      </w:r>
      <w:r>
        <w:rPr>
          <w:rFonts w:hint="eastAsia" w:ascii="仿宋_GB2312" w:hAnsi="仿宋_GB2312" w:eastAsia="仿宋_GB2312" w:cs="仿宋_GB2312"/>
          <w:color w:val="000000"/>
          <w:sz w:val="32"/>
          <w:szCs w:val="32"/>
          <w:highlight w:val="none"/>
        </w:rPr>
        <w:t>职称相关政策要求，严肃认真做好本部门（单位）申报工作，要对照资格条件，逐条逐项把好资格审查关。要建立完善的内部监督机制，将职称评审工作作为廉政风险防范的重要内容，受理信访、投诉问题主要由用人单位人事（职称）管理部门负责，接受单位纪检监察部门的指导和监督。经查实存在弄虚作假或其它违规行为的申报材料不得报送，并按有关规定处理，保障职称评审公平公正。</w:t>
      </w:r>
    </w:p>
    <w:p w14:paraId="0DCE404F">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楷体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（二）强化责任追究。</w:t>
      </w:r>
      <w:r>
        <w:rPr>
          <w:rFonts w:hint="default" w:ascii="仿宋_GB2312" w:hAnsi="仿宋_GB2312" w:eastAsia="仿宋_GB2312" w:cs="仿宋_GB2312"/>
          <w:color w:val="000000"/>
          <w:sz w:val="32"/>
          <w:szCs w:val="32"/>
          <w:highlight w:val="none"/>
        </w:rPr>
        <w:t>对职称申报、推荐、评审等各环节要严格实行“谁审核，</w:t>
      </w:r>
      <w:r>
        <w:rPr>
          <w:rFonts w:hint="eastAsia" w:ascii="仿宋_GB2312" w:hAnsi="仿宋_GB2312" w:eastAsia="仿宋_GB2312" w:cs="仿宋_GB2312"/>
          <w:color w:val="000000"/>
          <w:sz w:val="32"/>
          <w:szCs w:val="32"/>
          <w:highlight w:val="none"/>
          <w:lang w:val="en-US" w:eastAsia="zh-CN"/>
        </w:rPr>
        <w:t>谁签名；谁签名，</w:t>
      </w:r>
      <w:r>
        <w:rPr>
          <w:rFonts w:hint="default" w:ascii="仿宋_GB2312" w:hAnsi="仿宋_GB2312" w:eastAsia="仿宋_GB2312" w:cs="仿宋_GB2312"/>
          <w:color w:val="000000"/>
          <w:sz w:val="32"/>
          <w:szCs w:val="32"/>
          <w:highlight w:val="none"/>
        </w:rPr>
        <w:t>谁负责”的管理责任制，对发现问题的依法依规追究有关人员的责任。对申报评审专业技术职务资格中弄虚作假、违纪违规的人员，各部门（单位）要严格按照国家和省、市有关规定予以严肃处理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并按照干部管理权限视情节轻重予以党纪政纪处分。</w:t>
      </w:r>
      <w:r>
        <w:rPr>
          <w:rFonts w:hint="default" w:ascii="仿宋_GB2312" w:hAnsi="仿宋_GB2312" w:eastAsia="仿宋_GB2312" w:cs="仿宋_GB2312"/>
          <w:color w:val="000000"/>
          <w:sz w:val="32"/>
          <w:szCs w:val="32"/>
          <w:highlight w:val="none"/>
        </w:rPr>
        <w:t>对在职称申报评审中弄虚作假的部门（单位）追究有关领导和相关责任人责任。</w:t>
      </w:r>
    </w:p>
    <w:p w14:paraId="51893377">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楷体_GB2312" w:cs="Times New Roman"/>
          <w:color w:val="000000"/>
          <w:sz w:val="32"/>
          <w:szCs w:val="32"/>
          <w:highlight w:val="none"/>
        </w:rPr>
        <w:t>（三）严格专业技术职务资格评审收费。</w:t>
      </w:r>
      <w:r>
        <w:rPr>
          <w:rFonts w:hint="default" w:ascii="Times New Roman" w:hAnsi="Times New Roman" w:eastAsia="仿宋_GB2312" w:cs="Times New Roman"/>
          <w:color w:val="000000"/>
          <w:sz w:val="32"/>
          <w:szCs w:val="32"/>
          <w:highlight w:val="none"/>
        </w:rPr>
        <w:t>按照《关于改革专业技术职务资格评审收费有关问题的通知》（鲁发改成本〔2021〕638号）规定，申报评审初、中、高级专业技术职务资格收费分别为每人次100元、160元、360元，不得以任何名义增加收费项目，各评委会办事机构所在部门要通过“山东省非税收入征收和财政票据管理系统”征收，全部缴入财政，实行“收支两条线管理”。</w:t>
      </w:r>
    </w:p>
    <w:p w14:paraId="03A915EA">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rPr>
        <w:t>七、</w:t>
      </w:r>
      <w:r>
        <w:rPr>
          <w:rFonts w:hint="default" w:ascii="Times New Roman" w:hAnsi="Times New Roman" w:eastAsia="黑体" w:cs="Times New Roman"/>
          <w:color w:val="000000"/>
          <w:sz w:val="32"/>
          <w:szCs w:val="32"/>
          <w:highlight w:val="none"/>
          <w:lang w:eastAsia="zh-CN"/>
        </w:rPr>
        <w:t>专项行动</w:t>
      </w:r>
    </w:p>
    <w:p w14:paraId="6112F625">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eastAsia" w:ascii="Times New Roman" w:hAnsi="Times New Roman" w:eastAsia="楷体_GB2312" w:cs="楷体_GB2312"/>
          <w:color w:val="000000"/>
          <w:sz w:val="32"/>
          <w:szCs w:val="32"/>
          <w:highlight w:val="none"/>
          <w:lang w:eastAsia="zh-CN"/>
        </w:rPr>
        <w:t>（</w:t>
      </w:r>
      <w:r>
        <w:rPr>
          <w:rFonts w:hint="eastAsia" w:ascii="Times New Roman" w:hAnsi="Times New Roman" w:eastAsia="楷体_GB2312" w:cs="楷体_GB2312"/>
          <w:color w:val="000000"/>
          <w:sz w:val="32"/>
          <w:szCs w:val="32"/>
          <w:highlight w:val="none"/>
          <w:lang w:val="en-US" w:eastAsia="zh-CN"/>
        </w:rPr>
        <w:t>一</w:t>
      </w:r>
      <w:r>
        <w:rPr>
          <w:rFonts w:hint="eastAsia" w:ascii="Times New Roman" w:hAnsi="Times New Roman" w:eastAsia="楷体_GB2312" w:cs="楷体_GB2312"/>
          <w:color w:val="000000"/>
          <w:sz w:val="32"/>
          <w:szCs w:val="32"/>
          <w:highlight w:val="none"/>
          <w:lang w:eastAsia="zh-CN"/>
        </w:rPr>
        <w:t>）创新实施“人才聚锂”职称评审专项行动。</w:t>
      </w:r>
      <w:r>
        <w:rPr>
          <w:rFonts w:hint="default" w:ascii="Times New Roman" w:hAnsi="Times New Roman" w:eastAsia="仿宋_GB2312" w:cs="Times New Roman"/>
          <w:color w:val="000000"/>
          <w:sz w:val="32"/>
          <w:szCs w:val="32"/>
          <w:highlight w:val="none"/>
          <w:lang w:eastAsia="zh-CN"/>
        </w:rPr>
        <w:t>加大宣传力度，鼓励符合条件的专业技术人员积极申报锂电技术专业职称。</w:t>
      </w:r>
    </w:p>
    <w:p w14:paraId="26D9613F">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楷体_GB2312" w:cs="楷体_GB2312"/>
          <w:color w:val="000000"/>
          <w:sz w:val="32"/>
          <w:szCs w:val="32"/>
          <w:highlight w:val="none"/>
          <w:lang w:eastAsia="zh-CN"/>
        </w:rPr>
        <w:t>（</w:t>
      </w:r>
      <w:r>
        <w:rPr>
          <w:rFonts w:hint="eastAsia" w:ascii="Times New Roman" w:hAnsi="Times New Roman" w:eastAsia="楷体_GB2312" w:cs="楷体_GB2312"/>
          <w:color w:val="000000"/>
          <w:sz w:val="32"/>
          <w:szCs w:val="32"/>
          <w:highlight w:val="none"/>
          <w:lang w:val="en-US" w:eastAsia="zh-CN"/>
        </w:rPr>
        <w:t>二）实施职称申报</w:t>
      </w:r>
      <w:r>
        <w:rPr>
          <w:rFonts w:hint="eastAsia" w:ascii="Times New Roman" w:hAnsi="Times New Roman" w:eastAsia="楷体_GB2312" w:cs="楷体_GB2312"/>
          <w:color w:val="000000"/>
          <w:sz w:val="32"/>
          <w:szCs w:val="32"/>
          <w:highlight w:val="none"/>
          <w:lang w:eastAsia="zh-CN"/>
        </w:rPr>
        <w:t>兜底机制。</w:t>
      </w:r>
      <w:r>
        <w:rPr>
          <w:rFonts w:hint="default" w:ascii="Times New Roman" w:hAnsi="Times New Roman" w:eastAsia="仿宋_GB2312" w:cs="Times New Roman"/>
          <w:color w:val="000000"/>
          <w:sz w:val="32"/>
          <w:szCs w:val="32"/>
          <w:highlight w:val="none"/>
          <w:lang w:eastAsia="zh-CN"/>
        </w:rPr>
        <w:t>建立中小微企业职称申报兜底机制，</w:t>
      </w:r>
      <w:r>
        <w:rPr>
          <w:rFonts w:hint="eastAsia" w:ascii="Times New Roman" w:hAnsi="Times New Roman" w:eastAsia="仿宋_GB2312" w:cs="Times New Roman"/>
          <w:color w:val="000000"/>
          <w:sz w:val="32"/>
          <w:szCs w:val="32"/>
          <w:highlight w:val="none"/>
          <w:lang w:val="en-US" w:eastAsia="zh-CN"/>
        </w:rPr>
        <w:t>持续</w:t>
      </w:r>
      <w:r>
        <w:rPr>
          <w:rFonts w:hint="default" w:ascii="Times New Roman" w:hAnsi="Times New Roman" w:eastAsia="仿宋_GB2312" w:cs="Times New Roman"/>
          <w:color w:val="000000"/>
          <w:sz w:val="32"/>
          <w:szCs w:val="32"/>
          <w:highlight w:val="none"/>
          <w:lang w:eastAsia="zh-CN"/>
        </w:rPr>
        <w:t>优化服务水平。</w:t>
      </w:r>
      <w:r>
        <w:rPr>
          <w:rFonts w:hint="eastAsia" w:ascii="Times New Roman" w:hAnsi="Times New Roman" w:eastAsia="仿宋_GB2312" w:cs="Times New Roman"/>
          <w:color w:val="000000"/>
          <w:sz w:val="32"/>
          <w:szCs w:val="32"/>
          <w:highlight w:val="none"/>
          <w:lang w:val="en-US" w:eastAsia="zh-CN"/>
        </w:rPr>
        <w:t>开展行业协会（学会）职称申报受理试点工作，拓宽民营企业人才职称申报渠道，民营企业专业技术人才可通过所在企业或经市级人社部门备案的职称申报受理试点协会（学会）申报职称，由协会（学会）推荐申报职称的，申报人应为该协会（学会）正式会员。</w:t>
      </w:r>
      <w:r>
        <w:rPr>
          <w:rFonts w:hint="default" w:ascii="Times New Roman" w:hAnsi="Times New Roman" w:eastAsia="仿宋_GB2312" w:cs="Times New Roman"/>
          <w:color w:val="000000"/>
          <w:sz w:val="32"/>
          <w:szCs w:val="32"/>
          <w:highlight w:val="none"/>
          <w:lang w:eastAsia="zh-CN"/>
        </w:rPr>
        <w:t>按照省人力资源社会保障厅统一部署，面向民营企业、新型职业农民，开展职称申报评审服务专项行动</w:t>
      </w:r>
      <w:r>
        <w:rPr>
          <w:rFonts w:hint="eastAsia" w:ascii="Times New Roman" w:hAnsi="Times New Roman" w:eastAsia="仿宋_GB2312" w:cs="Times New Roman"/>
          <w:color w:val="000000"/>
          <w:sz w:val="32"/>
          <w:szCs w:val="32"/>
          <w:highlight w:val="none"/>
          <w:lang w:eastAsia="zh-CN"/>
        </w:rPr>
        <w:t>。</w:t>
      </w:r>
    </w:p>
    <w:p w14:paraId="55C9B313">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08" w:firstLineChars="2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pacing w:val="-6"/>
          <w:sz w:val="32"/>
          <w:szCs w:val="32"/>
          <w:highlight w:val="none"/>
          <w:lang w:eastAsia="zh-CN"/>
        </w:rPr>
        <w:t>此公告</w:t>
      </w:r>
      <w:r>
        <w:rPr>
          <w:rFonts w:hint="default" w:ascii="Times New Roman" w:hAnsi="Times New Roman" w:eastAsia="仿宋_GB2312" w:cs="Times New Roman"/>
          <w:color w:val="000000"/>
          <w:spacing w:val="-6"/>
          <w:sz w:val="32"/>
          <w:szCs w:val="32"/>
          <w:highlight w:val="none"/>
        </w:rPr>
        <w:t>未尽事</w:t>
      </w:r>
      <w:r>
        <w:rPr>
          <w:rFonts w:hint="default" w:ascii="Times New Roman" w:hAnsi="Times New Roman" w:eastAsia="仿宋_GB2312" w:cs="Times New Roman"/>
          <w:color w:val="000000"/>
          <w:sz w:val="32"/>
          <w:szCs w:val="32"/>
          <w:highlight w:val="none"/>
        </w:rPr>
        <w:t>宜，按照国家和省</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rPr>
        <w:t>现行职称政策执行。工作过程中，如遇其他重大政策调整，按新的政策执行。</w:t>
      </w:r>
    </w:p>
    <w:p w14:paraId="6809DB3A">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p>
    <w:p w14:paraId="4325AB10">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附件：1</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pacing w:val="-11"/>
          <w:sz w:val="32"/>
          <w:szCs w:val="32"/>
          <w:highlight w:val="none"/>
          <w:lang w:eastAsia="zh-CN"/>
        </w:rPr>
        <w:t>部分职称评审相关政策文件和现行职称评价标准名录</w:t>
      </w:r>
    </w:p>
    <w:p w14:paraId="6DDE85C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1580" w:firstLineChars="5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年度枣庄市专业技术职务资格高级评审委员</w:t>
      </w:r>
    </w:p>
    <w:p w14:paraId="3ACE3A6F">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1738" w:firstLineChars="55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会名单</w:t>
      </w:r>
    </w:p>
    <w:p w14:paraId="6830A017">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1723" w:leftChars="760" w:hanging="158" w:hangingChars="5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年度</w:t>
      </w:r>
      <w:r>
        <w:rPr>
          <w:rFonts w:hint="eastAsia" w:ascii="Times New Roman" w:hAnsi="Times New Roman" w:eastAsia="仿宋_GB2312" w:cs="Times New Roman"/>
          <w:color w:val="000000"/>
          <w:sz w:val="32"/>
          <w:szCs w:val="32"/>
          <w:highlight w:val="none"/>
          <w:lang w:val="en-US" w:eastAsia="zh-CN"/>
        </w:rPr>
        <w:t>枣庄高新区专业技术职务资格</w:t>
      </w:r>
      <w:r>
        <w:rPr>
          <w:rFonts w:hint="default" w:ascii="Times New Roman" w:hAnsi="Times New Roman" w:eastAsia="仿宋_GB2312" w:cs="Times New Roman"/>
          <w:color w:val="000000"/>
          <w:sz w:val="32"/>
          <w:szCs w:val="32"/>
          <w:highlight w:val="none"/>
        </w:rPr>
        <w:t>评审委员会名单</w:t>
      </w:r>
    </w:p>
    <w:p w14:paraId="65101EA3">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1580" w:firstLineChars="5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pacing w:val="-6"/>
          <w:sz w:val="32"/>
          <w:szCs w:val="32"/>
          <w:highlight w:val="none"/>
          <w:lang w:val="en-US" w:eastAsia="zh-CN"/>
        </w:rPr>
        <w:t>关</w:t>
      </w:r>
      <w:r>
        <w:rPr>
          <w:rFonts w:hint="default" w:ascii="Times New Roman" w:hAnsi="Times New Roman" w:eastAsia="仿宋_GB2312" w:cs="Times New Roman"/>
          <w:color w:val="000000"/>
          <w:spacing w:val="-11"/>
          <w:sz w:val="32"/>
          <w:szCs w:val="32"/>
          <w:highlight w:val="none"/>
          <w:lang w:val="en-US" w:eastAsia="zh-CN"/>
        </w:rPr>
        <w:t>于申报程序、报送材料及系统填报有关问题的说明</w:t>
      </w:r>
      <w:r>
        <w:rPr>
          <w:rFonts w:hint="default" w:ascii="Times New Roman" w:hAnsi="Times New Roman" w:eastAsia="仿宋_GB2312" w:cs="Times New Roman"/>
          <w:color w:val="000000"/>
          <w:spacing w:val="-11"/>
          <w:sz w:val="32"/>
          <w:szCs w:val="32"/>
          <w:highlight w:val="none"/>
        </w:rPr>
        <w:t xml:space="preserve"> </w:t>
      </w:r>
    </w:p>
    <w:p w14:paraId="4689DFE6">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1580" w:firstLineChars="50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5.职称评审常用表格</w:t>
      </w:r>
      <w:r>
        <w:rPr>
          <w:rFonts w:hint="default" w:ascii="Times New Roman" w:hAnsi="Times New Roman" w:eastAsia="仿宋_GB2312" w:cs="Times New Roman"/>
          <w:color w:val="000000"/>
          <w:sz w:val="32"/>
          <w:szCs w:val="32"/>
          <w:highlight w:val="none"/>
        </w:rPr>
        <w:t xml:space="preserve">           </w:t>
      </w:r>
    </w:p>
    <w:p w14:paraId="0B04BDF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p>
    <w:p w14:paraId="33D23DA2">
      <w:pPr>
        <w:pStyle w:val="2"/>
        <w:rPr>
          <w:rFonts w:hint="eastAsia" w:ascii="Times New Roman" w:hAnsi="Times New Roman" w:eastAsiaTheme="minorEastAsia"/>
          <w:lang w:eastAsia="zh-CN"/>
        </w:rPr>
      </w:pPr>
    </w:p>
    <w:p w14:paraId="25A093C6">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center"/>
        <w:textAlignment w:val="auto"/>
        <w:outlineLvl w:val="9"/>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枣庄市</w:t>
      </w:r>
      <w:r>
        <w:rPr>
          <w:rFonts w:hint="eastAsia" w:ascii="Times New Roman" w:hAnsi="Times New Roman" w:eastAsia="仿宋_GB2312" w:cs="Times New Roman"/>
          <w:color w:val="000000"/>
          <w:sz w:val="32"/>
          <w:szCs w:val="32"/>
          <w:highlight w:val="none"/>
          <w:lang w:val="en-US" w:eastAsia="zh-CN"/>
        </w:rPr>
        <w:t>高新区社会事务综合服务中心</w:t>
      </w:r>
    </w:p>
    <w:p w14:paraId="4BFC74AA">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center"/>
        <w:textAlignment w:val="auto"/>
        <w:outlineLvl w:val="9"/>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eastAsia"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highlight w:val="none"/>
        </w:rPr>
        <w:t>月</w:t>
      </w:r>
      <w:r>
        <w:rPr>
          <w:rFonts w:hint="eastAsia" w:ascii="Times New Roman" w:hAnsi="Times New Roman" w:eastAsia="仿宋_GB2312" w:cs="Times New Roman"/>
          <w:color w:val="000000"/>
          <w:sz w:val="32"/>
          <w:szCs w:val="32"/>
          <w:highlight w:val="none"/>
          <w:lang w:val="en-US" w:eastAsia="zh-CN"/>
        </w:rPr>
        <w:t>28</w:t>
      </w:r>
      <w:r>
        <w:rPr>
          <w:rFonts w:hint="default" w:ascii="Times New Roman" w:hAnsi="Times New Roman" w:eastAsia="仿宋_GB2312" w:cs="Times New Roman"/>
          <w:color w:val="000000"/>
          <w:sz w:val="32"/>
          <w:szCs w:val="32"/>
          <w:highlight w:val="none"/>
        </w:rPr>
        <w:t>日</w:t>
      </w:r>
      <w:r>
        <w:rPr>
          <w:rFonts w:hint="default" w:ascii="Times New Roman" w:hAnsi="Times New Roman" w:eastAsia="仿宋_GB2312" w:cs="Times New Roman"/>
          <w:color w:val="000000"/>
          <w:sz w:val="32"/>
          <w:szCs w:val="32"/>
          <w:highlight w:val="none"/>
          <w:lang w:val="en-US" w:eastAsia="zh-CN"/>
        </w:rPr>
        <w:t xml:space="preserve">          </w:t>
      </w:r>
    </w:p>
    <w:p w14:paraId="57FFF708">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color w:val="000000"/>
          <w:sz w:val="32"/>
          <w:szCs w:val="32"/>
          <w:highlight w:val="none"/>
        </w:rPr>
      </w:pPr>
    </w:p>
    <w:p w14:paraId="4B349C0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z w:val="32"/>
          <w:szCs w:val="32"/>
          <w:highlight w:val="none"/>
        </w:rPr>
        <w:t>（此件主动公开）</w:t>
      </w:r>
    </w:p>
    <w:p w14:paraId="439DAF2A">
      <w:pPr>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br w:type="page"/>
      </w:r>
    </w:p>
    <w:p w14:paraId="0CDAE254">
      <w:pPr>
        <w:pStyle w:val="7"/>
        <w:keepNext w:val="0"/>
        <w:keepLines w:val="0"/>
        <w:pageBreakBefore w:val="0"/>
        <w:widowControl w:val="0"/>
        <w:kinsoku/>
        <w:wordWrap/>
        <w:overflowPunct w:val="0"/>
        <w:topLinePunct w:val="0"/>
        <w:autoSpaceDE/>
        <w:autoSpaceDN/>
        <w:bidi w:val="0"/>
        <w:adjustRightInd/>
        <w:snapToGrid/>
        <w:spacing w:before="0" w:beforeAutospacing="0" w:after="0" w:afterAutospacing="0" w:line="580" w:lineRule="exact"/>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附件1</w:t>
      </w:r>
    </w:p>
    <w:p w14:paraId="444CBA5B">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rPr>
        <w:t>部分职称评审相关政策文件</w:t>
      </w:r>
    </w:p>
    <w:p w14:paraId="323E43E8">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lang w:eastAsia="zh-CN"/>
        </w:rPr>
        <w:t>和现行职称评价标准</w:t>
      </w:r>
      <w:r>
        <w:rPr>
          <w:rFonts w:hint="eastAsia" w:ascii="Times New Roman" w:hAnsi="Times New Roman" w:eastAsia="方正小标宋简体" w:cs="方正小标宋简体"/>
          <w:color w:val="auto"/>
          <w:sz w:val="44"/>
          <w:szCs w:val="44"/>
          <w:highlight w:val="none"/>
        </w:rPr>
        <w:t>名录</w:t>
      </w:r>
    </w:p>
    <w:p w14:paraId="4EF6A295">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Times New Roman" w:hAnsi="Times New Roman" w:eastAsia="黑体" w:cs="黑体"/>
          <w:color w:val="auto"/>
          <w:sz w:val="32"/>
          <w:szCs w:val="32"/>
          <w:highlight w:val="none"/>
          <w:lang w:eastAsia="zh-CN"/>
        </w:rPr>
      </w:pPr>
    </w:p>
    <w:p w14:paraId="2525A80D">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t>一、部分职称评审相关政策文件</w:t>
      </w:r>
    </w:p>
    <w:p w14:paraId="68160DEE">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1.《中共山东省委办公厅山东省人民政府办公厅印发&lt;关于深化职称制度改革的实施意见&gt;的通知》（鲁办发〔2018〕1号）</w:t>
      </w:r>
    </w:p>
    <w:p w14:paraId="3A5C288E">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2.《山东省人力资源和社会保障厅关于印发山东省职称评审管理服务实施办法的通知》（鲁人社规〔2021〕1号）</w:t>
      </w:r>
    </w:p>
    <w:p w14:paraId="6A79D2F3">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3.《山东省人力资源和社会保障厅关于工程技术领域高技能人才与工程技术人才职业贯通发展的实施意见》（鲁人社发〔2020〕16号）</w:t>
      </w:r>
    </w:p>
    <w:p w14:paraId="1E876009">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4.《中共山东省委组织部山东省人力资源和社会保障厅等8部门关于贯彻落实人社部发〔2019〕137号文件进一步支持鼓励事业单位科研人员创新创业的通知》（鲁人社字〔2020〕28号）</w:t>
      </w:r>
    </w:p>
    <w:p w14:paraId="23EAA84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5.《山东省人力资源和社会保障厅等6部门关于加快落实基层职称制度的通知》（鲁人社字〔2020〕42号）</w:t>
      </w:r>
    </w:p>
    <w:p w14:paraId="7A677D45">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6.《山东省人力资源和社会保障厅关于加强中级职称评审委员会目录清单管理工作的通知》（鲁人社字〔2020〕103号）</w:t>
      </w:r>
    </w:p>
    <w:p w14:paraId="64395590">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7.《山东省人力资源和社会保障厅关于转发人社厅发〔2020〕13号文件做好民营企业职称工作的通知》（鲁人社函〔2020〕72号）</w:t>
      </w:r>
    </w:p>
    <w:p w14:paraId="621CB0FA">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8.《山东省人力资源和社会保障厅山东省教育厅关于印发山东省高校教师职称自主评聘管理办法的通知》（鲁人社发〔2021〕17号）</w:t>
      </w:r>
    </w:p>
    <w:p w14:paraId="4BDFA5C5">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9.《山东省人力资源和社会保障厅关于进一步做好高技能人才和专业技术人才职业发展贯通工作的通知》（鲁人社字〔2021〕70号）</w:t>
      </w:r>
    </w:p>
    <w:p w14:paraId="2F70C5FC">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10.《山东省人力资源和社会保障厅山东省工业和信息化厅关于印发创新专精特新中小企业和制造业单项冠军企业职称评审机制若干措施的通知》（鲁人社字〔2022〕129号）</w:t>
      </w:r>
    </w:p>
    <w:p w14:paraId="425F6706">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11.《山东省人力资源和社会保障厅关于调整部分专业技术类职业资格和职称对应关系的通知》（鲁人社办发〔</w:t>
      </w:r>
      <w:r>
        <w:rPr>
          <w:rFonts w:hint="eastAsia" w:ascii="Times New Roman" w:hAnsi="Times New Roman" w:eastAsia="仿宋_GB2312" w:cs="仿宋_GB2312"/>
          <w:color w:val="auto"/>
          <w:sz w:val="32"/>
          <w:szCs w:val="32"/>
          <w:highlight w:val="none"/>
          <w:lang w:val="en-US" w:eastAsia="zh-CN"/>
        </w:rPr>
        <w:t>2023</w:t>
      </w:r>
      <w:r>
        <w:rPr>
          <w:rFonts w:hint="eastAsia" w:ascii="Times New Roman" w:hAnsi="Times New Roman" w:eastAsia="仿宋_GB2312" w:cs="仿宋_GB2312"/>
          <w:color w:val="auto"/>
          <w:sz w:val="32"/>
          <w:szCs w:val="32"/>
          <w:highlight w:val="none"/>
          <w:lang w:eastAsia="zh-CN"/>
        </w:rPr>
        <w:t>〕11号）</w:t>
      </w:r>
    </w:p>
    <w:p w14:paraId="7A66410F">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12.</w:t>
      </w:r>
      <w:r>
        <w:rPr>
          <w:rFonts w:hint="eastAsia" w:ascii="Times New Roman" w:hAnsi="Times New Roman" w:eastAsia="仿宋_GB2312" w:cs="仿宋_GB2312"/>
          <w:color w:val="auto"/>
          <w:sz w:val="32"/>
          <w:szCs w:val="32"/>
          <w:highlight w:val="none"/>
          <w:lang w:val="en-US" w:eastAsia="zh-CN"/>
        </w:rPr>
        <w:t>《山东省人力资源和社会保障厅关于优化职称自主评聘单位管理服务有关事项的通知》</w:t>
      </w:r>
      <w:r>
        <w:rPr>
          <w:rFonts w:hint="eastAsia" w:ascii="Times New Roman" w:hAnsi="Times New Roman" w:eastAsia="仿宋_GB2312" w:cs="仿宋_GB2312"/>
          <w:color w:val="auto"/>
          <w:sz w:val="32"/>
          <w:szCs w:val="32"/>
          <w:highlight w:val="none"/>
          <w:lang w:eastAsia="zh-CN"/>
        </w:rPr>
        <w:t>（鲁人社字〔202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9号）</w:t>
      </w:r>
    </w:p>
    <w:p w14:paraId="51441D17">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13.</w:t>
      </w:r>
      <w:r>
        <w:rPr>
          <w:rFonts w:hint="eastAsia" w:ascii="Times New Roman" w:hAnsi="Times New Roman" w:eastAsia="仿宋_GB2312" w:cs="仿宋_GB2312"/>
          <w:color w:val="auto"/>
          <w:sz w:val="32"/>
          <w:szCs w:val="32"/>
          <w:highlight w:val="none"/>
          <w:lang w:val="en-US" w:eastAsia="zh-CN"/>
        </w:rPr>
        <w:t>《山东省人力资源和社会保障厅等6部门关于做好基层职称证书换发工作的通知》（鲁人社函</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9号</w:t>
      </w:r>
      <w:r>
        <w:rPr>
          <w:rFonts w:hint="eastAsia" w:ascii="Times New Roman" w:hAnsi="Times New Roman" w:eastAsia="仿宋_GB2312" w:cs="仿宋_GB2312"/>
          <w:color w:val="auto"/>
          <w:sz w:val="32"/>
          <w:szCs w:val="32"/>
          <w:highlight w:val="none"/>
          <w:lang w:val="en-US" w:eastAsia="zh-CN"/>
        </w:rPr>
        <w:t>）</w:t>
      </w:r>
    </w:p>
    <w:p w14:paraId="180C2AFD">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14.《山东省人力资源和社会保障厅关于优化山东省高层次专业技术人才高级职称评审“直通车”办法的通知》（鲁人社字〔2024〕124号）</w:t>
      </w:r>
    </w:p>
    <w:p w14:paraId="47B17607">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黑体" w:cs="黑体"/>
          <w:color w:val="auto"/>
          <w:sz w:val="32"/>
          <w:szCs w:val="32"/>
          <w:highlight w:val="none"/>
          <w:lang w:eastAsia="zh-CN"/>
        </w:rPr>
      </w:pPr>
      <w:r>
        <w:rPr>
          <w:rFonts w:hint="eastAsia" w:ascii="Times New Roman" w:hAnsi="Times New Roman" w:eastAsia="黑体" w:cs="黑体"/>
          <w:color w:val="auto"/>
          <w:sz w:val="32"/>
          <w:szCs w:val="32"/>
          <w:highlight w:val="none"/>
          <w:lang w:eastAsia="zh-CN"/>
        </w:rPr>
        <w:t>二、现行职称评价标准</w:t>
      </w:r>
      <w:r>
        <w:rPr>
          <w:rFonts w:hint="eastAsia" w:ascii="Times New Roman" w:hAnsi="Times New Roman" w:eastAsia="楷体_GB2312" w:cs="楷体_GB2312"/>
          <w:color w:val="auto"/>
          <w:sz w:val="32"/>
          <w:szCs w:val="32"/>
          <w:highlight w:val="none"/>
          <w:lang w:eastAsia="zh-CN"/>
        </w:rPr>
        <w:t>（按发布时间排序）</w:t>
      </w:r>
    </w:p>
    <w:p w14:paraId="6536458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1.《山东省基层中小学教师高级职称评审条件指导标准》（鲁教师发〔2019〕2号）★</w:t>
      </w:r>
    </w:p>
    <w:p w14:paraId="07102EC2">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2.《山东省中等职业学校教师职称评价标准条件》（鲁教师发〔2019〕3号）★</w:t>
      </w:r>
    </w:p>
    <w:p w14:paraId="1239EE42">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3.《山东省实验技术人员职称评价基本标准》（鲁教师发〔2019〕4号）</w:t>
      </w:r>
    </w:p>
    <w:p w14:paraId="5807B43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4.《山东省党校教师职称评价标准条件》（鲁人社规〔2020〕1号）</w:t>
      </w:r>
    </w:p>
    <w:p w14:paraId="62041D75">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5.《山东省工业和信息化领域工程技术人才高级职称评价标准条件》（鲁工信人〔2020〕160号）</w:t>
      </w:r>
    </w:p>
    <w:p w14:paraId="4B2EA698">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6.《山东省基层工程技术人才高级职称评审指导标准》（鲁工信人〔2020〕161号）</w:t>
      </w:r>
    </w:p>
    <w:p w14:paraId="10F8A1A2">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7.《山东省经济专业人员高级职称评价标准条件》（鲁工信人〔2020〕162号）</w:t>
      </w:r>
    </w:p>
    <w:p w14:paraId="5F49541B">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8.《山东省交通工程技术人才职称评价标准条件》（鲁交发〔2020〕12号）</w:t>
      </w:r>
    </w:p>
    <w:p w14:paraId="3428537B">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9.《山东省正高级统计师职称评价标准条件》（鲁统字〔2020〕87号）★</w:t>
      </w:r>
    </w:p>
    <w:p w14:paraId="2BDB723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10.《山东省基层卫生高级职称评审条件指导标准》（鲁卫人才字〔2021〕3号）</w:t>
      </w:r>
    </w:p>
    <w:p w14:paraId="6F308E98">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11.《山东省大数据工程技术人才高级职称评价标准条件》（鲁数发〔2021〕3号）</w:t>
      </w:r>
    </w:p>
    <w:p w14:paraId="7A7EEEC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12.《山东省自然资源工程技术人才职称评价标准条件》（鲁自然资规〔2021〕3号）</w:t>
      </w:r>
    </w:p>
    <w:p w14:paraId="7D8A7FD8">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13.《山东省盲人医疗按摩人员专业技术初、中级职称评价标准条件》（鲁残联发〔2021〕37号）</w:t>
      </w:r>
    </w:p>
    <w:p w14:paraId="6CE56E03">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14.《山东省审计系列正高级审计师、高级审计师职称评价标准条件》（鲁审字〔2022〕4号）</w:t>
      </w:r>
    </w:p>
    <w:p w14:paraId="78A599F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15.《山东省建设工程技术人才职称评价标准条件》（鲁建人字〔2022〕8号）</w:t>
      </w:r>
    </w:p>
    <w:p w14:paraId="207E4793">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16.《山东省档案专业人员高级职称评价标准条件》（鲁档发〔2022〕4号）</w:t>
      </w:r>
    </w:p>
    <w:p w14:paraId="55EAAA49">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17.《山东省艺术图书资料群众文化美术文物博物专业职称评价标准条件》（鲁文旅发〔2022〕20号）</w:t>
      </w:r>
    </w:p>
    <w:p w14:paraId="548408EF">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18.《山东省高级统计师职称评价标准条件》（鲁统字〔2022〕127号）</w:t>
      </w:r>
    </w:p>
    <w:p w14:paraId="4E606B15">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19.《山东省基层统计高级职称评价标准条件》（鲁统字〔2022〕128号）</w:t>
      </w:r>
    </w:p>
    <w:p w14:paraId="1F74D050">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20.《山东省技工院校教师职称评价标准条件》（鲁人社规〔2022〕4号）</w:t>
      </w:r>
    </w:p>
    <w:p w14:paraId="6CC85FA7">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21.《山东省中小学教师职称评价标准条件》（鲁教师发〔2023〕1号）</w:t>
      </w:r>
    </w:p>
    <w:p w14:paraId="7EE84F57">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22.《山东省卫生系列高级职称评价标准条件（试行）》（鲁卫人才字〔2023〕3号）★</w:t>
      </w:r>
    </w:p>
    <w:p w14:paraId="2C26EAC3">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23.《山东省新闻专业技术人员职称评价标准》（鲁新出发〔2023〕9号）</w:t>
      </w:r>
    </w:p>
    <w:p w14:paraId="347C66C0">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24.《山东省出版专业技术人员高级职称评价标准条件》（鲁新出发〔2023〕10号）</w:t>
      </w:r>
    </w:p>
    <w:p w14:paraId="02A0B46E">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25.《山东省播音主持专业人员职称评价标准条件》（鲁广电发〔2023〕12号）</w:t>
      </w:r>
    </w:p>
    <w:p w14:paraId="396D4FCF">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26.《山东省广播电视工程技术人才职称评价标准条件》（鲁广电发〔2023〕13号）</w:t>
      </w:r>
    </w:p>
    <w:p w14:paraId="67854BE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27.《山东省工艺美术专业人员职称评价标准条件》（鲁工信人〔2023〕113号）</w:t>
      </w:r>
    </w:p>
    <w:p w14:paraId="26969AB0">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28.《山东省律师职称评价标准条件》（鲁司〔2023〕10号）</w:t>
      </w:r>
    </w:p>
    <w:p w14:paraId="08DF556A">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29.《山东省公共法律服务系列公证员专业司法鉴定人专业职称评价标准条件》（鲁司〔2023〕28号）</w:t>
      </w:r>
    </w:p>
    <w:p w14:paraId="542EB91C">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30.《山东省水利工程技术人才职称评价标准条件》（鲁水规字〔2023〕3号）</w:t>
      </w:r>
    </w:p>
    <w:p w14:paraId="2F43A6A8">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31.《山东省文学创作专业职称评价标准条件》（鲁作字〔2023〕9号）</w:t>
      </w:r>
    </w:p>
    <w:p w14:paraId="4272983B">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32.《山东省环境保护工程技术人才职称评价标准条件》（鲁环发〔2025〕12号）</w:t>
      </w:r>
    </w:p>
    <w:p w14:paraId="1F12A056">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33.《山东省基层农业高级职称评审条件指导标准》（鲁农法字〔2023〕16号）</w:t>
      </w:r>
    </w:p>
    <w:p w14:paraId="51279DBE">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34.《山东省农业技术人员职称评价标准条件》（鲁农法字〔2023〕17号）</w:t>
      </w:r>
    </w:p>
    <w:p w14:paraId="40C67ABF">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35.《山东省药品技术职称评价标准条件（试行）》（鲁药监规〔2023〕6号）</w:t>
      </w:r>
    </w:p>
    <w:p w14:paraId="5877BB6B">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36.《山东省新型职业农民职称评价标准条件（试行）》（鲁农法字〔2023〕37号）</w:t>
      </w:r>
    </w:p>
    <w:p w14:paraId="31C722AE">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37.《山东省知识产权专业人员高级职称评价标准条件（试行）》（鲁市监人规字〔2023〕17号）</w:t>
      </w:r>
    </w:p>
    <w:p w14:paraId="27F812DA">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38.《山东省自然科学研究人员职称评价标准条件》（鲁科字〔2024〕32号）</w:t>
      </w:r>
    </w:p>
    <w:p w14:paraId="389927F3">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39.《山东省网络安全工程高级职称评价标准条件》（鲁网办发〔2024〕12号）</w:t>
      </w:r>
    </w:p>
    <w:p w14:paraId="03BFC28C">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40.《山东省安全工程技术专业高级职称评价标准条件》（鲁应急字〔2024〕86号）</w:t>
      </w:r>
    </w:p>
    <w:p w14:paraId="5ADAC71C">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41.</w:t>
      </w:r>
      <w:r>
        <w:rPr>
          <w:rFonts w:hint="eastAsia" w:ascii="Times New Roman" w:hAnsi="Times New Roman" w:eastAsia="仿宋_GB2312" w:cs="仿宋_GB2312"/>
          <w:color w:val="auto"/>
          <w:sz w:val="32"/>
          <w:szCs w:val="32"/>
          <w:highlight w:val="none"/>
          <w:lang w:eastAsia="zh"/>
        </w:rPr>
        <w:t>《</w:t>
      </w:r>
      <w:r>
        <w:rPr>
          <w:rFonts w:hint="eastAsia" w:ascii="Times New Roman" w:hAnsi="Times New Roman" w:eastAsia="仿宋_GB2312" w:cs="仿宋_GB2312"/>
          <w:color w:val="auto"/>
          <w:sz w:val="32"/>
          <w:szCs w:val="32"/>
          <w:highlight w:val="none"/>
          <w:lang w:eastAsia="zh-CN"/>
        </w:rPr>
        <w:t>山东省快递工程技术人才高级职称评价标准条件</w:t>
      </w:r>
      <w:r>
        <w:rPr>
          <w:rFonts w:hint="eastAsia" w:ascii="Times New Roman" w:hAnsi="Times New Roman" w:eastAsia="仿宋_GB2312" w:cs="仿宋_GB2312"/>
          <w:color w:val="auto"/>
          <w:sz w:val="32"/>
          <w:szCs w:val="32"/>
          <w:highlight w:val="none"/>
          <w:lang w:eastAsia="zh"/>
        </w:rPr>
        <w:t>》</w:t>
      </w:r>
      <w:r>
        <w:rPr>
          <w:rFonts w:hint="eastAsia" w:ascii="Times New Roman" w:hAnsi="Times New Roman" w:eastAsia="仿宋_GB2312" w:cs="仿宋_GB2312"/>
          <w:color w:val="auto"/>
          <w:sz w:val="32"/>
          <w:szCs w:val="32"/>
          <w:highlight w:val="none"/>
          <w:lang w:eastAsia="zh-CN"/>
        </w:rPr>
        <w:t>（鲁邮管〔2024〕32号）</w:t>
      </w:r>
    </w:p>
    <w:p w14:paraId="02DAFC19">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42.《山东省物流工程专业高级职称评价标准条件》（鲁发改人事〔2024〕498号）</w:t>
      </w:r>
    </w:p>
    <w:p w14:paraId="488B71AE">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43.《山东省饲料兽药工程专业高级职称评价标准条件》（鲁牧人发〔2024〕13号）</w:t>
      </w:r>
    </w:p>
    <w:p w14:paraId="64A5A858">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44.《山东省质量专业技术职称评价标准条件》（鲁市监人规字〔2024〕8号）</w:t>
      </w:r>
    </w:p>
    <w:p w14:paraId="6AD3D5A5">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45.《山东省卫生管理研究专业职称评价标准条件》（鲁卫人才字〔2024〕4号）</w:t>
      </w:r>
    </w:p>
    <w:p w14:paraId="271CA004">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46.《山东省煤炭工程技术人才职称评价标准条件》（鲁能源人事〔2024〕121号）</w:t>
      </w:r>
    </w:p>
    <w:p w14:paraId="775A8CE2">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47.《山东省会计人员正高级会计师、高级会计师职称标准条件》（鲁财会〔2024〕77号）</w:t>
      </w:r>
    </w:p>
    <w:p w14:paraId="5318452A">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48.《山东省人力资源管理专业人员高级职称评价标准条件》（鲁人社规〔2024〕4号）</w:t>
      </w:r>
    </w:p>
    <w:p w14:paraId="70C4FE42">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49.《山东省哲学社会科学研究人员职称评价标准条件》（鲁社科字〔20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lang w:eastAsia="zh-CN"/>
        </w:rPr>
        <w:t>号）</w:t>
      </w:r>
    </w:p>
    <w:p w14:paraId="5A17DDFC">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50.《山东省竞技体育教练员专业技术职称评价标准条件》（鲁体字〔202</w:t>
      </w:r>
      <w:r>
        <w:rPr>
          <w:rFonts w:hint="eastAsia" w:ascii="Times New Roman" w:hAnsi="Times New Roman" w:eastAsia="仿宋_GB2312" w:cs="仿宋_GB2312"/>
          <w:color w:val="auto"/>
          <w:sz w:val="32"/>
          <w:szCs w:val="32"/>
          <w:highlight w:val="none"/>
          <w:lang w:eastAsia="zh"/>
        </w:rPr>
        <w:t>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
        </w:rPr>
        <w:t>24</w:t>
      </w:r>
      <w:r>
        <w:rPr>
          <w:rFonts w:hint="eastAsia" w:ascii="Times New Roman" w:hAnsi="Times New Roman" w:eastAsia="仿宋_GB2312" w:cs="仿宋_GB2312"/>
          <w:color w:val="auto"/>
          <w:sz w:val="32"/>
          <w:szCs w:val="32"/>
          <w:highlight w:val="none"/>
          <w:lang w:eastAsia="zh-CN"/>
        </w:rPr>
        <w:t>号）</w:t>
      </w:r>
    </w:p>
    <w:p w14:paraId="347C087F">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51.《山东省群众体育教练员专业技术职称评价标准条件》（鲁体字〔202</w:t>
      </w:r>
      <w:r>
        <w:rPr>
          <w:rFonts w:hint="eastAsia" w:ascii="Times New Roman" w:hAnsi="Times New Roman" w:eastAsia="仿宋_GB2312" w:cs="仿宋_GB2312"/>
          <w:color w:val="auto"/>
          <w:sz w:val="32"/>
          <w:szCs w:val="32"/>
          <w:highlight w:val="none"/>
          <w:lang w:eastAsia="zh"/>
        </w:rPr>
        <w:t>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
        </w:rPr>
        <w:t>25</w:t>
      </w:r>
      <w:r>
        <w:rPr>
          <w:rFonts w:hint="eastAsia" w:ascii="Times New Roman" w:hAnsi="Times New Roman" w:eastAsia="仿宋_GB2312" w:cs="仿宋_GB2312"/>
          <w:color w:val="auto"/>
          <w:sz w:val="32"/>
          <w:szCs w:val="32"/>
          <w:highlight w:val="none"/>
          <w:lang w:eastAsia="zh-CN"/>
        </w:rPr>
        <w:t>号）</w:t>
      </w:r>
    </w:p>
    <w:p w14:paraId="4515B085">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52.《山东省体能教练员专业技术职称评价标准条件》（鲁体字〔202</w:t>
      </w:r>
      <w:r>
        <w:rPr>
          <w:rFonts w:hint="eastAsia" w:ascii="Times New Roman" w:hAnsi="Times New Roman" w:eastAsia="仿宋_GB2312" w:cs="仿宋_GB2312"/>
          <w:color w:val="auto"/>
          <w:sz w:val="32"/>
          <w:szCs w:val="32"/>
          <w:highlight w:val="none"/>
          <w:lang w:eastAsia="zh"/>
        </w:rPr>
        <w:t>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
        </w:rPr>
        <w:t>2</w:t>
      </w:r>
      <w:r>
        <w:rPr>
          <w:rFonts w:hint="eastAsia" w:ascii="Times New Roman" w:hAnsi="Times New Roman" w:eastAsia="仿宋_GB2312" w:cs="仿宋_GB2312"/>
          <w:color w:val="auto"/>
          <w:sz w:val="32"/>
          <w:szCs w:val="32"/>
          <w:highlight w:val="none"/>
          <w:lang w:eastAsia="zh-CN"/>
        </w:rPr>
        <w:t>6号）</w:t>
      </w:r>
    </w:p>
    <w:p w14:paraId="64123631">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53.《山东省学校体育教练员专业技术职称评价标准条件》（鲁体字〔202</w:t>
      </w:r>
      <w:r>
        <w:rPr>
          <w:rFonts w:hint="eastAsia" w:ascii="Times New Roman" w:hAnsi="Times New Roman" w:eastAsia="仿宋_GB2312" w:cs="仿宋_GB2312"/>
          <w:color w:val="auto"/>
          <w:sz w:val="32"/>
          <w:szCs w:val="32"/>
          <w:highlight w:val="none"/>
          <w:lang w:eastAsia="zh"/>
        </w:rPr>
        <w:t>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
        </w:rPr>
        <w:t>27</w:t>
      </w:r>
      <w:r>
        <w:rPr>
          <w:rFonts w:hint="eastAsia" w:ascii="Times New Roman" w:hAnsi="Times New Roman" w:eastAsia="仿宋_GB2312" w:cs="仿宋_GB2312"/>
          <w:color w:val="auto"/>
          <w:sz w:val="32"/>
          <w:szCs w:val="32"/>
          <w:highlight w:val="none"/>
          <w:lang w:eastAsia="zh-CN"/>
        </w:rPr>
        <w:t>号）</w:t>
      </w:r>
    </w:p>
    <w:p w14:paraId="419B0CE2">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54.《山东省体育科研专业技术职称评价标准条件》（鲁体字〔202</w:t>
      </w:r>
      <w:r>
        <w:rPr>
          <w:rFonts w:hint="eastAsia" w:ascii="Times New Roman" w:hAnsi="Times New Roman" w:eastAsia="仿宋_GB2312" w:cs="仿宋_GB2312"/>
          <w:color w:val="auto"/>
          <w:sz w:val="32"/>
          <w:szCs w:val="32"/>
          <w:highlight w:val="none"/>
          <w:lang w:eastAsia="zh"/>
        </w:rPr>
        <w:t>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
        </w:rPr>
        <w:t>28</w:t>
      </w:r>
      <w:r>
        <w:rPr>
          <w:rFonts w:hint="eastAsia" w:ascii="Times New Roman" w:hAnsi="Times New Roman" w:eastAsia="仿宋_GB2312" w:cs="仿宋_GB2312"/>
          <w:color w:val="auto"/>
          <w:sz w:val="32"/>
          <w:szCs w:val="32"/>
          <w:highlight w:val="none"/>
          <w:lang w:eastAsia="zh-CN"/>
        </w:rPr>
        <w:t>号）</w:t>
      </w:r>
    </w:p>
    <w:p w14:paraId="4868971B">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firstLine="632" w:firstLineChars="2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55.《山东省运动防护师专业技术职称评价标准条件》（鲁体字〔202</w:t>
      </w:r>
      <w:r>
        <w:rPr>
          <w:rFonts w:hint="eastAsia" w:ascii="Times New Roman" w:hAnsi="Times New Roman" w:eastAsia="仿宋_GB2312" w:cs="仿宋_GB2312"/>
          <w:color w:val="auto"/>
          <w:sz w:val="32"/>
          <w:szCs w:val="32"/>
          <w:highlight w:val="none"/>
          <w:lang w:eastAsia="zh"/>
        </w:rPr>
        <w:t>5</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eastAsia="zh"/>
        </w:rPr>
        <w:t>29</w:t>
      </w:r>
      <w:r>
        <w:rPr>
          <w:rFonts w:hint="eastAsia" w:ascii="Times New Roman" w:hAnsi="Times New Roman" w:eastAsia="仿宋_GB2312" w:cs="仿宋_GB2312"/>
          <w:color w:val="auto"/>
          <w:sz w:val="32"/>
          <w:szCs w:val="32"/>
          <w:highlight w:val="none"/>
          <w:lang w:eastAsia="zh-CN"/>
        </w:rPr>
        <w:t>号）</w:t>
      </w:r>
    </w:p>
    <w:p w14:paraId="6F9A3357">
      <w:pPr>
        <w:keepNext w:val="0"/>
        <w:keepLines w:val="0"/>
        <w:pageBreakBefore w:val="0"/>
        <w:widowControl w:val="0"/>
        <w:kinsoku/>
        <w:wordWrap/>
        <w:overflowPunct w:val="0"/>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highlight w:val="none"/>
          <w:lang w:eastAsia="zh-CN"/>
        </w:rPr>
        <w:sectPr>
          <w:footerReference r:id="rId4" w:type="first"/>
          <w:footerReference r:id="rId3" w:type="default"/>
          <w:pgSz w:w="11906" w:h="16838"/>
          <w:pgMar w:top="2098" w:right="1531" w:bottom="2098" w:left="1531" w:header="851" w:footer="1247" w:gutter="0"/>
          <w:pgNumType w:fmt="decimal"/>
          <w:cols w:space="0" w:num="1"/>
          <w:titlePg/>
          <w:rtlGutter w:val="0"/>
          <w:docGrid w:type="linesAndChars" w:linePitch="587" w:charSpace="-849"/>
        </w:sectPr>
      </w:pPr>
      <w:r>
        <w:rPr>
          <w:rFonts w:hint="eastAsia" w:ascii="Times New Roman" w:hAnsi="Times New Roman" w:eastAsia="仿宋_GB2312" w:cs="仿宋_GB2312"/>
          <w:color w:val="auto"/>
          <w:sz w:val="32"/>
          <w:szCs w:val="32"/>
          <w:highlight w:val="none"/>
          <w:lang w:eastAsia="zh-CN"/>
        </w:rPr>
        <w:t>标注★的标准条件，相关行业主管部门正在进行修订。称评审依据标准，请以评委会组建单位发布的申报评审通知为准。</w:t>
      </w:r>
    </w:p>
    <w:p w14:paraId="577AECB3">
      <w:pPr>
        <w:pStyle w:val="7"/>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right="0"/>
        <w:jc w:val="both"/>
        <w:textAlignment w:val="auto"/>
        <w:outlineLvl w:val="9"/>
        <w:rPr>
          <w:rFonts w:hint="default" w:ascii="Times New Roman" w:hAnsi="Times New Roman" w:eastAsia="黑体" w:cs="Times New Roman"/>
          <w:b w:val="0"/>
          <w:bCs/>
          <w:i w:val="0"/>
          <w:color w:val="000000"/>
          <w:kern w:val="0"/>
          <w:sz w:val="32"/>
          <w:szCs w:val="32"/>
          <w:highlight w:val="none"/>
          <w:u w:val="none"/>
          <w:lang w:val="en-US" w:eastAsia="zh-CN" w:bidi="ar"/>
        </w:rPr>
      </w:pPr>
      <w:r>
        <w:rPr>
          <w:rFonts w:hint="default" w:ascii="Times New Roman" w:hAnsi="Times New Roman" w:eastAsia="黑体" w:cs="Times New Roman"/>
          <w:b w:val="0"/>
          <w:bCs/>
          <w:i w:val="0"/>
          <w:color w:val="000000"/>
          <w:kern w:val="0"/>
          <w:sz w:val="32"/>
          <w:szCs w:val="32"/>
          <w:highlight w:val="none"/>
          <w:u w:val="none"/>
          <w:lang w:val="en-US" w:eastAsia="zh-CN" w:bidi="ar"/>
        </w:rPr>
        <w:t>附件2</w:t>
      </w:r>
    </w:p>
    <w:p w14:paraId="18946DBC">
      <w:pPr>
        <w:pStyle w:val="7"/>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right="0"/>
        <w:jc w:val="center"/>
        <w:textAlignment w:val="auto"/>
        <w:outlineLvl w:val="9"/>
        <w:rPr>
          <w:rFonts w:hint="eastAsia" w:ascii="Times New Roman" w:hAnsi="Times New Roman" w:eastAsia="方正小标宋简体" w:cs="方正小标宋简体"/>
          <w:b w:val="0"/>
          <w:bCs/>
          <w:i w:val="0"/>
          <w:color w:val="000000"/>
          <w:kern w:val="0"/>
          <w:sz w:val="44"/>
          <w:szCs w:val="44"/>
          <w:highlight w:val="none"/>
          <w:u w:val="none"/>
          <w:lang w:val="en-US" w:eastAsia="zh-CN" w:bidi="ar"/>
        </w:rPr>
      </w:pPr>
      <w:r>
        <w:rPr>
          <w:rFonts w:hint="eastAsia" w:ascii="Times New Roman" w:hAnsi="Times New Roman" w:eastAsia="方正小标宋简体" w:cs="方正小标宋简体"/>
          <w:b w:val="0"/>
          <w:bCs/>
          <w:i w:val="0"/>
          <w:color w:val="000000"/>
          <w:kern w:val="0"/>
          <w:sz w:val="44"/>
          <w:szCs w:val="44"/>
          <w:highlight w:val="none"/>
          <w:u w:val="none"/>
          <w:lang w:val="en-US" w:eastAsia="zh-CN" w:bidi="ar"/>
        </w:rPr>
        <w:t>2025年度枣庄市专业技术职务资格高级评审委员会名单</w:t>
      </w:r>
    </w:p>
    <w:tbl>
      <w:tblPr>
        <w:tblStyle w:val="9"/>
        <w:tblW w:w="14740" w:type="dxa"/>
        <w:jc w:val="center"/>
        <w:shd w:val="clear" w:color="auto" w:fill="auto"/>
        <w:tblLayout w:type="fixed"/>
        <w:tblCellMar>
          <w:top w:w="0" w:type="dxa"/>
          <w:left w:w="0" w:type="dxa"/>
          <w:bottom w:w="0" w:type="dxa"/>
          <w:right w:w="0" w:type="dxa"/>
        </w:tblCellMar>
      </w:tblPr>
      <w:tblGrid>
        <w:gridCol w:w="495"/>
        <w:gridCol w:w="3883"/>
        <w:gridCol w:w="5481"/>
        <w:gridCol w:w="2779"/>
        <w:gridCol w:w="2102"/>
      </w:tblGrid>
      <w:tr w14:paraId="468E772E">
        <w:tblPrEx>
          <w:tblCellMar>
            <w:top w:w="0" w:type="dxa"/>
            <w:left w:w="0" w:type="dxa"/>
            <w:bottom w:w="0" w:type="dxa"/>
            <w:right w:w="0" w:type="dxa"/>
          </w:tblCellMar>
        </w:tblPrEx>
        <w:trPr>
          <w:trHeight w:val="90" w:hRule="atLeast"/>
          <w:tblHeader/>
          <w:jc w:val="center"/>
        </w:trPr>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E047AF">
            <w:pPr>
              <w:keepNext w:val="0"/>
              <w:keepLines w:val="0"/>
              <w:pageBreakBefore w:val="0"/>
              <w:widowControl w:val="0"/>
              <w:suppressLineNumbers w:val="0"/>
              <w:kinsoku/>
              <w:bidi w:val="0"/>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序号</w:t>
            </w:r>
          </w:p>
        </w:tc>
        <w:tc>
          <w:tcPr>
            <w:tcW w:w="3883"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379D946E">
            <w:pPr>
              <w:keepNext w:val="0"/>
              <w:keepLines w:val="0"/>
              <w:pageBreakBefore w:val="0"/>
              <w:widowControl w:val="0"/>
              <w:suppressLineNumbers w:val="0"/>
              <w:kinsoku/>
              <w:bidi w:val="0"/>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评审委员会名称</w:t>
            </w:r>
          </w:p>
        </w:tc>
        <w:tc>
          <w:tcPr>
            <w:tcW w:w="5481"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9DF5294">
            <w:pPr>
              <w:keepNext w:val="0"/>
              <w:keepLines w:val="0"/>
              <w:pageBreakBefore w:val="0"/>
              <w:widowControl w:val="0"/>
              <w:suppressLineNumbers w:val="0"/>
              <w:kinsoku/>
              <w:bidi w:val="0"/>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评审范围及权限</w:t>
            </w:r>
          </w:p>
        </w:tc>
        <w:tc>
          <w:tcPr>
            <w:tcW w:w="277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27F93293">
            <w:pPr>
              <w:keepNext w:val="0"/>
              <w:keepLines w:val="0"/>
              <w:pageBreakBefore w:val="0"/>
              <w:widowControl w:val="0"/>
              <w:suppressLineNumbers w:val="0"/>
              <w:kinsoku/>
              <w:bidi w:val="0"/>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预计申报时间</w:t>
            </w:r>
          </w:p>
        </w:tc>
        <w:tc>
          <w:tcPr>
            <w:tcW w:w="2102"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54A0EDA1">
            <w:pPr>
              <w:keepNext w:val="0"/>
              <w:keepLines w:val="0"/>
              <w:pageBreakBefore w:val="0"/>
              <w:widowControl w:val="0"/>
              <w:suppressLineNumbers w:val="0"/>
              <w:kinsoku/>
              <w:bidi w:val="0"/>
              <w:jc w:val="center"/>
              <w:textAlignment w:val="center"/>
              <w:rPr>
                <w:rFonts w:hint="default" w:ascii="Times New Roman" w:hAnsi="Times New Roman" w:eastAsia="黑体" w:cs="Times New Roman"/>
                <w:b w:val="0"/>
                <w:bCs/>
                <w:i w:val="0"/>
                <w:color w:val="auto"/>
                <w:sz w:val="20"/>
                <w:szCs w:val="20"/>
                <w:highlight w:val="none"/>
                <w:u w:val="none"/>
              </w:rPr>
            </w:pPr>
            <w:r>
              <w:rPr>
                <w:rFonts w:hint="default" w:ascii="Times New Roman" w:hAnsi="Times New Roman" w:eastAsia="黑体" w:cs="Times New Roman"/>
                <w:b w:val="0"/>
                <w:bCs/>
                <w:i w:val="0"/>
                <w:color w:val="auto"/>
                <w:kern w:val="0"/>
                <w:sz w:val="20"/>
                <w:szCs w:val="20"/>
                <w:highlight w:val="none"/>
                <w:u w:val="none"/>
                <w:lang w:val="en-US" w:eastAsia="zh-CN" w:bidi="ar"/>
              </w:rPr>
              <w:t>评审委员会办事机构及联系电话</w:t>
            </w:r>
          </w:p>
        </w:tc>
      </w:tr>
      <w:tr w14:paraId="1E373B01">
        <w:tblPrEx>
          <w:tblCellMar>
            <w:top w:w="0" w:type="dxa"/>
            <w:left w:w="0" w:type="dxa"/>
            <w:bottom w:w="0" w:type="dxa"/>
            <w:right w:w="0" w:type="dxa"/>
          </w:tblCellMar>
        </w:tblPrEx>
        <w:trPr>
          <w:trHeight w:val="737" w:hRule="atLeast"/>
          <w:jc w:val="center"/>
        </w:trPr>
        <w:tc>
          <w:tcPr>
            <w:tcW w:w="49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545C8D">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1</w:t>
            </w:r>
          </w:p>
        </w:tc>
        <w:tc>
          <w:tcPr>
            <w:tcW w:w="3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4D29F50">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枣庄市中小学教师职称高级评审委员会</w:t>
            </w: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C5F8B02">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中小学教师。高级教师资格、正高级教师资格</w:t>
            </w:r>
          </w:p>
        </w:tc>
        <w:tc>
          <w:tcPr>
            <w:tcW w:w="277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F5FD776">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10月</w:t>
            </w:r>
          </w:p>
        </w:tc>
        <w:tc>
          <w:tcPr>
            <w:tcW w:w="210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E7F1DDE">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枣庄市教育局</w:t>
            </w:r>
          </w:p>
          <w:p w14:paraId="3C49DAB0">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8688327</w:t>
            </w:r>
          </w:p>
        </w:tc>
      </w:tr>
      <w:tr w14:paraId="565B5C31">
        <w:tblPrEx>
          <w:tblCellMar>
            <w:top w:w="0" w:type="dxa"/>
            <w:left w:w="0" w:type="dxa"/>
            <w:bottom w:w="0" w:type="dxa"/>
            <w:right w:w="0" w:type="dxa"/>
          </w:tblCellMar>
        </w:tblPrEx>
        <w:trPr>
          <w:trHeight w:val="737" w:hRule="atLeast"/>
          <w:jc w:val="center"/>
        </w:trPr>
        <w:tc>
          <w:tcPr>
            <w:tcW w:w="49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E71FE9">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2</w:t>
            </w:r>
          </w:p>
        </w:tc>
        <w:tc>
          <w:tcPr>
            <w:tcW w:w="3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7865F47">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枣庄市基层中小学教师职称高级评审委员会</w:t>
            </w: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812A584">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基层中小学教师。基层中小学正高级教师、基层中小学高级教师资格</w:t>
            </w:r>
          </w:p>
        </w:tc>
        <w:tc>
          <w:tcPr>
            <w:tcW w:w="277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B941309">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10月</w:t>
            </w:r>
          </w:p>
        </w:tc>
        <w:tc>
          <w:tcPr>
            <w:tcW w:w="210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2F442BF">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枣庄市教育局</w:t>
            </w:r>
          </w:p>
          <w:p w14:paraId="20CB5A21">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8688327</w:t>
            </w:r>
          </w:p>
        </w:tc>
      </w:tr>
      <w:tr w14:paraId="42C42369">
        <w:tblPrEx>
          <w:shd w:val="clear" w:color="auto" w:fill="auto"/>
          <w:tblCellMar>
            <w:top w:w="0" w:type="dxa"/>
            <w:left w:w="0" w:type="dxa"/>
            <w:bottom w:w="0" w:type="dxa"/>
            <w:right w:w="0" w:type="dxa"/>
          </w:tblCellMar>
        </w:tblPrEx>
        <w:trPr>
          <w:trHeight w:val="737" w:hRule="atLeast"/>
          <w:jc w:val="center"/>
        </w:trPr>
        <w:tc>
          <w:tcPr>
            <w:tcW w:w="49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E43EB5">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3</w:t>
            </w:r>
          </w:p>
        </w:tc>
        <w:tc>
          <w:tcPr>
            <w:tcW w:w="3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0E15908">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枣庄市中等职业学校教师职务资格高级评审委员会</w:t>
            </w: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D6BDB8B">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中等职业学校教师。正高级讲师/正高级实习指导教师、高级讲师/高级实习指导教师资格</w:t>
            </w:r>
          </w:p>
        </w:tc>
        <w:tc>
          <w:tcPr>
            <w:tcW w:w="277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1209901">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10月</w:t>
            </w:r>
          </w:p>
        </w:tc>
        <w:tc>
          <w:tcPr>
            <w:tcW w:w="210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9F48A58">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枣庄市教育局</w:t>
            </w:r>
          </w:p>
          <w:p w14:paraId="3F18A0EB">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8688327</w:t>
            </w:r>
          </w:p>
        </w:tc>
      </w:tr>
      <w:tr w14:paraId="2ED4B4C1">
        <w:tblPrEx>
          <w:tblCellMar>
            <w:top w:w="0" w:type="dxa"/>
            <w:left w:w="0" w:type="dxa"/>
            <w:bottom w:w="0" w:type="dxa"/>
            <w:right w:w="0" w:type="dxa"/>
          </w:tblCellMar>
        </w:tblPrEx>
        <w:trPr>
          <w:trHeight w:val="262" w:hRule="atLeast"/>
          <w:jc w:val="center"/>
        </w:trPr>
        <w:tc>
          <w:tcPr>
            <w:tcW w:w="49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A764BE">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4</w:t>
            </w:r>
          </w:p>
        </w:tc>
        <w:tc>
          <w:tcPr>
            <w:tcW w:w="3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4C3F30D">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枣庄市卫生技术职务资格高级评审委员会</w:t>
            </w: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71E3C59">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医疗卫生机构等单位的卫生专业技术人员</w:t>
            </w:r>
            <w:r>
              <w:rPr>
                <w:rFonts w:hint="eastAsia" w:ascii="Times New Roman" w:hAnsi="Times New Roman" w:eastAsia="仿宋_GB2312" w:cs="Times New Roman"/>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副主任医（药、护、技）师资格</w:t>
            </w:r>
          </w:p>
        </w:tc>
        <w:tc>
          <w:tcPr>
            <w:tcW w:w="277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53B75FF">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10月</w:t>
            </w:r>
          </w:p>
        </w:tc>
        <w:tc>
          <w:tcPr>
            <w:tcW w:w="210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585B4BA">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w:t>
            </w:r>
            <w:r>
              <w:rPr>
                <w:rFonts w:hint="eastAsia" w:ascii="Times New Roman" w:hAnsi="Times New Roman" w:eastAsia="仿宋_GB2312" w:cs="Times New Roman"/>
                <w:i w:val="0"/>
                <w:color w:val="auto"/>
                <w:kern w:val="0"/>
                <w:sz w:val="20"/>
                <w:szCs w:val="20"/>
                <w:highlight w:val="none"/>
                <w:u w:val="none"/>
                <w:lang w:val="en-US" w:eastAsia="zh-CN" w:bidi="ar"/>
              </w:rPr>
              <w:t>市</w:t>
            </w:r>
            <w:r>
              <w:rPr>
                <w:rFonts w:hint="default" w:ascii="Times New Roman" w:hAnsi="Times New Roman" w:eastAsia="仿宋_GB2312" w:cs="Times New Roman"/>
                <w:i w:val="0"/>
                <w:color w:val="auto"/>
                <w:kern w:val="0"/>
                <w:sz w:val="20"/>
                <w:szCs w:val="20"/>
                <w:highlight w:val="none"/>
                <w:u w:val="none"/>
                <w:lang w:val="en-US" w:eastAsia="zh-CN" w:bidi="ar"/>
              </w:rPr>
              <w:t>卫生健康委员会</w:t>
            </w:r>
          </w:p>
          <w:p w14:paraId="2490A255">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3321715</w:t>
            </w:r>
          </w:p>
          <w:p w14:paraId="39D8D7E3">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3314140</w:t>
            </w:r>
          </w:p>
        </w:tc>
      </w:tr>
      <w:tr w14:paraId="6B3CE0DA">
        <w:tblPrEx>
          <w:tblCellMar>
            <w:top w:w="0" w:type="dxa"/>
            <w:left w:w="0" w:type="dxa"/>
            <w:bottom w:w="0" w:type="dxa"/>
            <w:right w:w="0" w:type="dxa"/>
          </w:tblCellMar>
        </w:tblPrEx>
        <w:trPr>
          <w:trHeight w:val="808" w:hRule="atLeast"/>
          <w:jc w:val="center"/>
        </w:trPr>
        <w:tc>
          <w:tcPr>
            <w:tcW w:w="49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BC6221">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5</w:t>
            </w:r>
          </w:p>
        </w:tc>
        <w:tc>
          <w:tcPr>
            <w:tcW w:w="3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4BF6B2B">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枣庄市基层卫生技术职务资格高级评审</w:t>
            </w:r>
          </w:p>
          <w:p w14:paraId="5DDC8F9A">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委员会</w:t>
            </w: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DE180C1">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乡镇、社区及以下卫生计生服务机构卫生专业技术人员</w:t>
            </w:r>
            <w:r>
              <w:rPr>
                <w:rFonts w:hint="eastAsia" w:ascii="Times New Roman" w:hAnsi="Times New Roman" w:eastAsia="仿宋_GB2312" w:cs="Times New Roman"/>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基层主任医（药、护、技）师、基层副主任医（药、护、技）师资格</w:t>
            </w:r>
          </w:p>
        </w:tc>
        <w:tc>
          <w:tcPr>
            <w:tcW w:w="277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F994F22">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10月</w:t>
            </w:r>
          </w:p>
        </w:tc>
        <w:tc>
          <w:tcPr>
            <w:tcW w:w="210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23EC43B5">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w:t>
            </w:r>
            <w:r>
              <w:rPr>
                <w:rFonts w:hint="eastAsia" w:ascii="Times New Roman" w:hAnsi="Times New Roman" w:eastAsia="仿宋_GB2312" w:cs="Times New Roman"/>
                <w:i w:val="0"/>
                <w:color w:val="auto"/>
                <w:kern w:val="0"/>
                <w:sz w:val="20"/>
                <w:szCs w:val="20"/>
                <w:highlight w:val="none"/>
                <w:u w:val="none"/>
                <w:lang w:val="en-US" w:eastAsia="zh-CN" w:bidi="ar"/>
              </w:rPr>
              <w:t>市</w:t>
            </w:r>
            <w:r>
              <w:rPr>
                <w:rFonts w:hint="default" w:ascii="Times New Roman" w:hAnsi="Times New Roman" w:eastAsia="仿宋_GB2312" w:cs="Times New Roman"/>
                <w:i w:val="0"/>
                <w:color w:val="auto"/>
                <w:kern w:val="0"/>
                <w:sz w:val="20"/>
                <w:szCs w:val="20"/>
                <w:highlight w:val="none"/>
                <w:u w:val="none"/>
                <w:lang w:val="en-US" w:eastAsia="zh-CN" w:bidi="ar"/>
              </w:rPr>
              <w:t>卫生健康委员会</w:t>
            </w:r>
          </w:p>
          <w:p w14:paraId="2FFA0E8C">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ascii="Times New Roman" w:hAnsi="Times New Roman" w:eastAsia="仿宋_GB2312" w:cs="Times New Roman"/>
                <w:kern w:val="0"/>
                <w:sz w:val="20"/>
                <w:szCs w:val="20"/>
                <w:highlight w:val="none"/>
              </w:rPr>
              <w:t>3321715</w:t>
            </w:r>
          </w:p>
          <w:p w14:paraId="4584BAE7">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3314140</w:t>
            </w:r>
          </w:p>
        </w:tc>
      </w:tr>
      <w:tr w14:paraId="7AAF0296">
        <w:tblPrEx>
          <w:tblCellMar>
            <w:top w:w="0" w:type="dxa"/>
            <w:left w:w="0" w:type="dxa"/>
            <w:bottom w:w="0" w:type="dxa"/>
            <w:right w:w="0" w:type="dxa"/>
          </w:tblCellMar>
        </w:tblPrEx>
        <w:trPr>
          <w:trHeight w:val="808" w:hRule="atLeast"/>
          <w:jc w:val="center"/>
        </w:trPr>
        <w:tc>
          <w:tcPr>
            <w:tcW w:w="49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0BEF9">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6</w:t>
            </w:r>
          </w:p>
        </w:tc>
        <w:tc>
          <w:tcPr>
            <w:tcW w:w="3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3563A3C">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枣庄市农业技术职务资格高级评审委员会</w:t>
            </w: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DF73BFD">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从事农业技术、试验、示范、推广、培训、科技管理等工作的农业技术人员和畜牧兽医技术人员。高级农艺师（畜牧师、兽医师）资格</w:t>
            </w:r>
          </w:p>
        </w:tc>
        <w:tc>
          <w:tcPr>
            <w:tcW w:w="277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BAB4757">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8月11日—8月22日</w:t>
            </w:r>
          </w:p>
        </w:tc>
        <w:tc>
          <w:tcPr>
            <w:tcW w:w="210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B6BEE7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枣庄市人力资源和社会保障局</w:t>
            </w:r>
          </w:p>
          <w:p w14:paraId="77FB69E6">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3314140</w:t>
            </w:r>
          </w:p>
        </w:tc>
      </w:tr>
      <w:tr w14:paraId="342B48B1">
        <w:tblPrEx>
          <w:tblCellMar>
            <w:top w:w="0" w:type="dxa"/>
            <w:left w:w="0" w:type="dxa"/>
            <w:bottom w:w="0" w:type="dxa"/>
            <w:right w:w="0" w:type="dxa"/>
          </w:tblCellMar>
        </w:tblPrEx>
        <w:trPr>
          <w:trHeight w:val="808" w:hRule="atLeast"/>
          <w:jc w:val="center"/>
        </w:trPr>
        <w:tc>
          <w:tcPr>
            <w:tcW w:w="49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BF419">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7</w:t>
            </w:r>
          </w:p>
        </w:tc>
        <w:tc>
          <w:tcPr>
            <w:tcW w:w="3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A6DF1E8">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枣庄市基层农业技术职务资格高级评审</w:t>
            </w:r>
          </w:p>
          <w:p w14:paraId="4565C25E">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委员会</w:t>
            </w: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7A808CE0">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在基层事业单位工作的在职农业专业技术人员。基层农业技术推广研究员；基层高级农艺师（畜牧师、兽医师）资格</w:t>
            </w:r>
          </w:p>
        </w:tc>
        <w:tc>
          <w:tcPr>
            <w:tcW w:w="277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2F9735C">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8月11日—8月22日</w:t>
            </w:r>
          </w:p>
        </w:tc>
        <w:tc>
          <w:tcPr>
            <w:tcW w:w="210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7FAB95B">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枣庄市人力资源和社会保障局</w:t>
            </w:r>
          </w:p>
          <w:p w14:paraId="2986A550">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3314140</w:t>
            </w:r>
          </w:p>
        </w:tc>
      </w:tr>
      <w:tr w14:paraId="65D94E6E">
        <w:tblPrEx>
          <w:shd w:val="clear" w:color="auto" w:fill="auto"/>
          <w:tblCellMar>
            <w:top w:w="0" w:type="dxa"/>
            <w:left w:w="0" w:type="dxa"/>
            <w:bottom w:w="0" w:type="dxa"/>
            <w:right w:w="0" w:type="dxa"/>
          </w:tblCellMar>
        </w:tblPrEx>
        <w:trPr>
          <w:trHeight w:val="322" w:hRule="atLeast"/>
          <w:jc w:val="center"/>
        </w:trPr>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93CFA6">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8</w:t>
            </w:r>
          </w:p>
        </w:tc>
        <w:tc>
          <w:tcPr>
            <w:tcW w:w="38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56B4D5">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枣庄市经济专业职务资格高级评审委员会</w:t>
            </w:r>
          </w:p>
        </w:tc>
        <w:tc>
          <w:tcPr>
            <w:tcW w:w="5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E825F5">
            <w:pPr>
              <w:keepNext w:val="0"/>
              <w:keepLines w:val="0"/>
              <w:pageBreakBefore w:val="0"/>
              <w:widowControl w:val="0"/>
              <w:suppressLineNumbers w:val="0"/>
              <w:kinsoku/>
              <w:wordWrap/>
              <w:overflowPunct/>
              <w:topLinePunct w:val="0"/>
              <w:autoSpaceDE/>
              <w:autoSpaceDN/>
              <w:bidi w:val="0"/>
              <w:adjustRightInd/>
              <w:snapToGrid/>
              <w:spacing w:line="240" w:lineRule="exact"/>
              <w:jc w:val="left"/>
              <w:textAlignment w:val="center"/>
              <w:outlineLvl w:val="9"/>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经济专业岗位上工作的人员。高级经济师（高级人力资源管理师、高级知识产权师）资格</w:t>
            </w:r>
          </w:p>
        </w:tc>
        <w:tc>
          <w:tcPr>
            <w:tcW w:w="27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A64FFF">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8月22日—9月5日</w:t>
            </w:r>
          </w:p>
        </w:tc>
        <w:tc>
          <w:tcPr>
            <w:tcW w:w="21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941E5">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枣庄市人力资源和社会保障局</w:t>
            </w:r>
          </w:p>
          <w:p w14:paraId="10F445DC">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3314140</w:t>
            </w:r>
          </w:p>
        </w:tc>
      </w:tr>
      <w:tr w14:paraId="196A1138">
        <w:tblPrEx>
          <w:shd w:val="clear" w:color="auto" w:fill="auto"/>
          <w:tblCellMar>
            <w:top w:w="0" w:type="dxa"/>
            <w:left w:w="0" w:type="dxa"/>
            <w:bottom w:w="0" w:type="dxa"/>
            <w:right w:w="0" w:type="dxa"/>
          </w:tblCellMar>
        </w:tblPrEx>
        <w:trPr>
          <w:trHeight w:val="322"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FE0BF">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9</w:t>
            </w:r>
          </w:p>
        </w:tc>
        <w:tc>
          <w:tcPr>
            <w:tcW w:w="38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A18774">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枣庄市工程技术职务资格高级评审委员会</w:t>
            </w:r>
          </w:p>
        </w:tc>
        <w:tc>
          <w:tcPr>
            <w:tcW w:w="54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B651BF">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从事建设工程、交通工程、水利工程、煤炭工程、林业工程、环境保护工程、广播电视工程、自然资源工程、质量工程、</w:t>
            </w:r>
            <w:r>
              <w:rPr>
                <w:rFonts w:hint="eastAsia" w:ascii="Times New Roman" w:hAnsi="Times New Roman" w:eastAsia="仿宋_GB2312" w:cs="Times New Roman"/>
                <w:i w:val="0"/>
                <w:color w:val="auto"/>
                <w:kern w:val="0"/>
                <w:sz w:val="20"/>
                <w:szCs w:val="20"/>
                <w:highlight w:val="none"/>
                <w:u w:val="none"/>
                <w:lang w:val="en-US" w:eastAsia="zh-CN" w:bidi="ar"/>
              </w:rPr>
              <w:t>工业和信息化领域工程、</w:t>
            </w:r>
            <w:r>
              <w:rPr>
                <w:rFonts w:hint="default" w:ascii="Times New Roman" w:hAnsi="Times New Roman" w:eastAsia="仿宋_GB2312" w:cs="Times New Roman"/>
                <w:i w:val="0"/>
                <w:color w:val="auto"/>
                <w:kern w:val="0"/>
                <w:sz w:val="20"/>
                <w:szCs w:val="20"/>
                <w:highlight w:val="none"/>
                <w:u w:val="none"/>
                <w:lang w:val="en-US" w:eastAsia="zh-CN" w:bidi="ar"/>
              </w:rPr>
              <w:t>安全工程</w:t>
            </w:r>
            <w:r>
              <w:rPr>
                <w:rFonts w:hint="eastAsia" w:ascii="Times New Roman" w:hAnsi="Times New Roman" w:eastAsia="仿宋_GB2312" w:cs="Times New Roman"/>
                <w:i w:val="0"/>
                <w:color w:val="auto"/>
                <w:kern w:val="0"/>
                <w:sz w:val="20"/>
                <w:szCs w:val="20"/>
                <w:highlight w:val="none"/>
                <w:u w:val="none"/>
                <w:lang w:val="en-US" w:eastAsia="zh-CN" w:bidi="ar"/>
              </w:rPr>
              <w:t>、</w:t>
            </w:r>
            <w:r>
              <w:rPr>
                <w:rFonts w:hint="default" w:ascii="Times New Roman" w:hAnsi="Times New Roman" w:eastAsia="仿宋_GB2312" w:cs="Times New Roman"/>
                <w:b/>
                <w:bCs/>
                <w:i w:val="0"/>
                <w:color w:val="auto"/>
                <w:kern w:val="0"/>
                <w:sz w:val="20"/>
                <w:szCs w:val="20"/>
                <w:highlight w:val="none"/>
                <w:u w:val="none"/>
                <w:lang w:val="en-US" w:eastAsia="zh-CN" w:bidi="ar"/>
              </w:rPr>
              <w:t>锂电技术（枣庄试点）</w:t>
            </w:r>
            <w:r>
              <w:rPr>
                <w:rFonts w:hint="default" w:ascii="Times New Roman" w:hAnsi="Times New Roman" w:eastAsia="仿宋_GB2312" w:cs="Times New Roman"/>
                <w:i w:val="0"/>
                <w:color w:val="auto"/>
                <w:kern w:val="0"/>
                <w:sz w:val="20"/>
                <w:szCs w:val="20"/>
                <w:highlight w:val="none"/>
                <w:u w:val="none"/>
                <w:lang w:val="en-US" w:eastAsia="zh-CN" w:bidi="ar"/>
              </w:rPr>
              <w:t>等专业的工程技术人员。高级工程师资格</w:t>
            </w:r>
          </w:p>
        </w:tc>
        <w:tc>
          <w:tcPr>
            <w:tcW w:w="27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F7B580">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9月8日—9月30日</w:t>
            </w:r>
          </w:p>
        </w:tc>
        <w:tc>
          <w:tcPr>
            <w:tcW w:w="210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3C6901">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枣庄市人力资源和社会保障局</w:t>
            </w:r>
          </w:p>
          <w:p w14:paraId="3839921A">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3314140</w:t>
            </w:r>
          </w:p>
        </w:tc>
      </w:tr>
      <w:tr w14:paraId="74101973">
        <w:tblPrEx>
          <w:tblCellMar>
            <w:top w:w="0" w:type="dxa"/>
            <w:left w:w="0" w:type="dxa"/>
            <w:bottom w:w="0" w:type="dxa"/>
            <w:right w:w="0" w:type="dxa"/>
          </w:tblCellMar>
        </w:tblPrEx>
        <w:trPr>
          <w:trHeight w:val="497" w:hRule="atLeast"/>
          <w:jc w:val="center"/>
        </w:trPr>
        <w:tc>
          <w:tcPr>
            <w:tcW w:w="49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53A0B75">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3883" w:type="dxa"/>
            <w:vMerge w:val="continue"/>
            <w:tcBorders>
              <w:left w:val="nil"/>
              <w:right w:val="single" w:color="auto" w:sz="4" w:space="0"/>
            </w:tcBorders>
            <w:shd w:val="clear" w:color="auto" w:fill="auto"/>
            <w:tcMar>
              <w:top w:w="15" w:type="dxa"/>
              <w:left w:w="15" w:type="dxa"/>
              <w:right w:w="15" w:type="dxa"/>
            </w:tcMar>
            <w:vAlign w:val="center"/>
          </w:tcPr>
          <w:p w14:paraId="58CDFE36">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0E274F3">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从事快递工程专业的工程技术人员。高级工程师资格</w:t>
            </w:r>
          </w:p>
        </w:tc>
        <w:tc>
          <w:tcPr>
            <w:tcW w:w="27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7B9A33">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10月，见省高评委通知</w:t>
            </w:r>
          </w:p>
        </w:tc>
        <w:tc>
          <w:tcPr>
            <w:tcW w:w="2102" w:type="dxa"/>
            <w:vMerge w:val="continue"/>
            <w:tcBorders>
              <w:left w:val="nil"/>
              <w:right w:val="single" w:color="auto" w:sz="4" w:space="0"/>
            </w:tcBorders>
            <w:shd w:val="clear" w:color="auto" w:fill="auto"/>
            <w:tcMar>
              <w:top w:w="15" w:type="dxa"/>
              <w:left w:w="15" w:type="dxa"/>
              <w:right w:w="15" w:type="dxa"/>
            </w:tcMar>
            <w:vAlign w:val="center"/>
          </w:tcPr>
          <w:p w14:paraId="758B150E">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r>
      <w:tr w14:paraId="76CF0958">
        <w:tblPrEx>
          <w:tblCellMar>
            <w:top w:w="0" w:type="dxa"/>
            <w:left w:w="0" w:type="dxa"/>
            <w:bottom w:w="0" w:type="dxa"/>
            <w:right w:w="0" w:type="dxa"/>
          </w:tblCellMar>
        </w:tblPrEx>
        <w:trPr>
          <w:trHeight w:val="497" w:hRule="atLeast"/>
          <w:jc w:val="center"/>
        </w:trPr>
        <w:tc>
          <w:tcPr>
            <w:tcW w:w="49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5B1044FD">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3883" w:type="dxa"/>
            <w:vMerge w:val="continue"/>
            <w:tcBorders>
              <w:left w:val="nil"/>
              <w:right w:val="single" w:color="auto" w:sz="4" w:space="0"/>
            </w:tcBorders>
            <w:shd w:val="clear" w:color="auto" w:fill="auto"/>
            <w:tcMar>
              <w:top w:w="15" w:type="dxa"/>
              <w:left w:w="15" w:type="dxa"/>
              <w:right w:w="15" w:type="dxa"/>
            </w:tcMar>
            <w:vAlign w:val="center"/>
          </w:tcPr>
          <w:p w14:paraId="3E870F47">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C1550D1">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从事大数据工程专业的工程技术人员。高级工程师资格</w:t>
            </w:r>
          </w:p>
        </w:tc>
        <w:tc>
          <w:tcPr>
            <w:tcW w:w="27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30275">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9-10月，见省高评委通知</w:t>
            </w:r>
          </w:p>
        </w:tc>
        <w:tc>
          <w:tcPr>
            <w:tcW w:w="2102" w:type="dxa"/>
            <w:vMerge w:val="continue"/>
            <w:tcBorders>
              <w:left w:val="nil"/>
              <w:right w:val="single" w:color="auto" w:sz="4" w:space="0"/>
            </w:tcBorders>
            <w:shd w:val="clear" w:color="auto" w:fill="auto"/>
            <w:tcMar>
              <w:top w:w="15" w:type="dxa"/>
              <w:left w:w="15" w:type="dxa"/>
              <w:right w:w="15" w:type="dxa"/>
            </w:tcMar>
            <w:vAlign w:val="center"/>
          </w:tcPr>
          <w:p w14:paraId="36948263">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r>
      <w:tr w14:paraId="04592386">
        <w:tblPrEx>
          <w:tblCellMar>
            <w:top w:w="0" w:type="dxa"/>
            <w:left w:w="0" w:type="dxa"/>
            <w:bottom w:w="0" w:type="dxa"/>
            <w:right w:w="0" w:type="dxa"/>
          </w:tblCellMar>
        </w:tblPrEx>
        <w:trPr>
          <w:trHeight w:val="422" w:hRule="atLeast"/>
          <w:jc w:val="center"/>
        </w:trPr>
        <w:tc>
          <w:tcPr>
            <w:tcW w:w="495" w:type="dxa"/>
            <w:vMerge w:val="continue"/>
            <w:tcBorders>
              <w:left w:val="single" w:color="auto" w:sz="4" w:space="0"/>
              <w:right w:val="single" w:color="auto" w:sz="4" w:space="0"/>
            </w:tcBorders>
            <w:shd w:val="clear" w:color="auto" w:fill="auto"/>
            <w:tcMar>
              <w:top w:w="15" w:type="dxa"/>
              <w:left w:w="15" w:type="dxa"/>
              <w:right w:w="15" w:type="dxa"/>
            </w:tcMar>
            <w:vAlign w:val="center"/>
          </w:tcPr>
          <w:p w14:paraId="410ACF8B">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3883" w:type="dxa"/>
            <w:vMerge w:val="continue"/>
            <w:tcBorders>
              <w:left w:val="nil"/>
              <w:right w:val="single" w:color="auto" w:sz="4" w:space="0"/>
            </w:tcBorders>
            <w:shd w:val="clear" w:color="auto" w:fill="auto"/>
            <w:tcMar>
              <w:top w:w="15" w:type="dxa"/>
              <w:left w:w="15" w:type="dxa"/>
              <w:right w:w="15" w:type="dxa"/>
            </w:tcMar>
            <w:vAlign w:val="center"/>
          </w:tcPr>
          <w:p w14:paraId="60D4F987">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40FE409">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从事物流工程专业的工程技术人员。高级工程师资格</w:t>
            </w:r>
          </w:p>
        </w:tc>
        <w:tc>
          <w:tcPr>
            <w:tcW w:w="27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C6EEF">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11月，见省高评委通知</w:t>
            </w:r>
          </w:p>
        </w:tc>
        <w:tc>
          <w:tcPr>
            <w:tcW w:w="2102" w:type="dxa"/>
            <w:vMerge w:val="continue"/>
            <w:tcBorders>
              <w:left w:val="nil"/>
              <w:right w:val="single" w:color="auto" w:sz="4" w:space="0"/>
            </w:tcBorders>
            <w:shd w:val="clear" w:color="auto" w:fill="auto"/>
            <w:tcMar>
              <w:top w:w="15" w:type="dxa"/>
              <w:left w:w="15" w:type="dxa"/>
              <w:right w:w="15" w:type="dxa"/>
            </w:tcMar>
            <w:vAlign w:val="center"/>
          </w:tcPr>
          <w:p w14:paraId="507F95FB">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r>
      <w:tr w14:paraId="6EDD4DFB">
        <w:tblPrEx>
          <w:shd w:val="clear" w:color="auto" w:fill="auto"/>
          <w:tblCellMar>
            <w:top w:w="0" w:type="dxa"/>
            <w:left w:w="0" w:type="dxa"/>
            <w:bottom w:w="0" w:type="dxa"/>
            <w:right w:w="0" w:type="dxa"/>
          </w:tblCellMar>
        </w:tblPrEx>
        <w:trPr>
          <w:trHeight w:val="394" w:hRule="atLeast"/>
          <w:jc w:val="center"/>
        </w:trPr>
        <w:tc>
          <w:tcPr>
            <w:tcW w:w="49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81C045">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3883"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14:paraId="7D27BCF8">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0C991080">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从事网络安全工程专业的工程技术人员。高级工程师资格</w:t>
            </w:r>
          </w:p>
        </w:tc>
        <w:tc>
          <w:tcPr>
            <w:tcW w:w="27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FD52B8">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9-10月，见省高评委通知</w:t>
            </w:r>
          </w:p>
        </w:tc>
        <w:tc>
          <w:tcPr>
            <w:tcW w:w="2102"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14:paraId="739D7CC9">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r>
      <w:tr w14:paraId="5F5DAFEF">
        <w:tblPrEx>
          <w:shd w:val="clear" w:color="auto" w:fill="auto"/>
          <w:tblCellMar>
            <w:top w:w="0" w:type="dxa"/>
            <w:left w:w="0" w:type="dxa"/>
            <w:bottom w:w="0" w:type="dxa"/>
            <w:right w:w="0" w:type="dxa"/>
          </w:tblCellMar>
        </w:tblPrEx>
        <w:trPr>
          <w:trHeight w:val="454" w:hRule="atLeast"/>
          <w:jc w:val="center"/>
        </w:trPr>
        <w:tc>
          <w:tcPr>
            <w:tcW w:w="49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F745B">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3883"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14:paraId="3B90D894">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07D4645">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从事饲料兽药工程专业的工程技术人员。高级工程师资格</w:t>
            </w:r>
          </w:p>
        </w:tc>
        <w:tc>
          <w:tcPr>
            <w:tcW w:w="27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704C43">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11月，见省高评委通知</w:t>
            </w:r>
          </w:p>
        </w:tc>
        <w:tc>
          <w:tcPr>
            <w:tcW w:w="2102"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14:paraId="7F8D2743">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r>
      <w:tr w14:paraId="28994AA9">
        <w:tblPrEx>
          <w:tblCellMar>
            <w:top w:w="0" w:type="dxa"/>
            <w:left w:w="0" w:type="dxa"/>
            <w:bottom w:w="0" w:type="dxa"/>
            <w:right w:w="0" w:type="dxa"/>
          </w:tblCellMar>
        </w:tblPrEx>
        <w:trPr>
          <w:trHeight w:val="454" w:hRule="atLeast"/>
          <w:jc w:val="center"/>
        </w:trPr>
        <w:tc>
          <w:tcPr>
            <w:tcW w:w="495"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AE62F6">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3883"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14:paraId="6FCA69B6">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3D4C669">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从事保密工程专业的工程技术人员。高级工程师资格</w:t>
            </w:r>
          </w:p>
        </w:tc>
        <w:tc>
          <w:tcPr>
            <w:tcW w:w="27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B2F74A">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9月，见省高评委通知</w:t>
            </w:r>
          </w:p>
        </w:tc>
        <w:tc>
          <w:tcPr>
            <w:tcW w:w="2102" w:type="dxa"/>
            <w:vMerge w:val="continue"/>
            <w:tcBorders>
              <w:left w:val="nil"/>
              <w:bottom w:val="single" w:color="auto" w:sz="4" w:space="0"/>
              <w:right w:val="single" w:color="auto" w:sz="4" w:space="0"/>
            </w:tcBorders>
            <w:shd w:val="clear" w:color="auto" w:fill="auto"/>
            <w:tcMar>
              <w:top w:w="15" w:type="dxa"/>
              <w:left w:w="15" w:type="dxa"/>
              <w:right w:w="15" w:type="dxa"/>
            </w:tcMar>
            <w:vAlign w:val="center"/>
          </w:tcPr>
          <w:p w14:paraId="36B1FDBD">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p>
        </w:tc>
      </w:tr>
      <w:tr w14:paraId="2CE25203">
        <w:tblPrEx>
          <w:shd w:val="clear" w:color="auto" w:fill="auto"/>
          <w:tblCellMar>
            <w:top w:w="0" w:type="dxa"/>
            <w:left w:w="0" w:type="dxa"/>
            <w:bottom w:w="0" w:type="dxa"/>
            <w:right w:w="0" w:type="dxa"/>
          </w:tblCellMar>
        </w:tblPrEx>
        <w:trPr>
          <w:trHeight w:val="220" w:hRule="atLeast"/>
          <w:jc w:val="center"/>
        </w:trPr>
        <w:tc>
          <w:tcPr>
            <w:tcW w:w="49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6FA66">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10</w:t>
            </w:r>
          </w:p>
        </w:tc>
        <w:tc>
          <w:tcPr>
            <w:tcW w:w="3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344F4F5">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枣庄市基层工程技术职务资格高级评审</w:t>
            </w:r>
          </w:p>
          <w:p w14:paraId="61FD4488">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委员会</w:t>
            </w: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3982274F">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在基层企事业单位从事工程技术工作的专业技术人员。基层正高级工程师、基层高级工程师资格</w:t>
            </w:r>
          </w:p>
        </w:tc>
        <w:tc>
          <w:tcPr>
            <w:tcW w:w="2779"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14:paraId="495C44DD">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9月8日—9月30日</w:t>
            </w:r>
          </w:p>
        </w:tc>
        <w:tc>
          <w:tcPr>
            <w:tcW w:w="210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251D24C">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枣庄市人力资源和社会保障局</w:t>
            </w:r>
          </w:p>
          <w:p w14:paraId="4F00E7B6">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3314140</w:t>
            </w:r>
          </w:p>
        </w:tc>
      </w:tr>
      <w:tr w14:paraId="2801D854">
        <w:tblPrEx>
          <w:tblCellMar>
            <w:top w:w="0" w:type="dxa"/>
            <w:left w:w="0" w:type="dxa"/>
            <w:bottom w:w="0" w:type="dxa"/>
            <w:right w:w="0" w:type="dxa"/>
          </w:tblCellMar>
        </w:tblPrEx>
        <w:trPr>
          <w:trHeight w:val="90" w:hRule="atLeast"/>
          <w:jc w:val="center"/>
        </w:trPr>
        <w:tc>
          <w:tcPr>
            <w:tcW w:w="495"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9F2F9C">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11</w:t>
            </w:r>
          </w:p>
        </w:tc>
        <w:tc>
          <w:tcPr>
            <w:tcW w:w="388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626C8E66">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枣庄市基层统计专业技术职务资格高级</w:t>
            </w:r>
          </w:p>
          <w:p w14:paraId="5E4977F9">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评审委员会</w:t>
            </w:r>
          </w:p>
        </w:tc>
        <w:tc>
          <w:tcPr>
            <w:tcW w:w="5481"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131C79F4">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在基层单位从事统计类工作的专业技术人员。基层正高级统计师、基层高级统计师资格</w:t>
            </w:r>
          </w:p>
        </w:tc>
        <w:tc>
          <w:tcPr>
            <w:tcW w:w="277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5B8D1722">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见省高评委通知</w:t>
            </w:r>
          </w:p>
        </w:tc>
        <w:tc>
          <w:tcPr>
            <w:tcW w:w="210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14:paraId="4FB7318B">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枣庄市人力资源和社会保障局</w:t>
            </w:r>
          </w:p>
          <w:p w14:paraId="54133B98">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3314140</w:t>
            </w:r>
          </w:p>
        </w:tc>
      </w:tr>
      <w:tr w14:paraId="455331F1">
        <w:tblPrEx>
          <w:tblCellMar>
            <w:top w:w="0" w:type="dxa"/>
            <w:left w:w="0" w:type="dxa"/>
            <w:bottom w:w="0" w:type="dxa"/>
            <w:right w:w="0" w:type="dxa"/>
          </w:tblCellMar>
        </w:tblPrEx>
        <w:trPr>
          <w:trHeight w:val="610" w:hRule="atLeast"/>
          <w:jc w:val="center"/>
        </w:trPr>
        <w:tc>
          <w:tcPr>
            <w:tcW w:w="4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815BF5">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12</w:t>
            </w:r>
          </w:p>
        </w:tc>
        <w:tc>
          <w:tcPr>
            <w:tcW w:w="3883" w:type="dxa"/>
            <w:tcBorders>
              <w:top w:val="single" w:color="auto" w:sz="4" w:space="0"/>
              <w:left w:val="single" w:color="auto" w:sz="4" w:space="0"/>
              <w:bottom w:val="single" w:color="auto" w:sz="4" w:space="0"/>
              <w:right w:val="single" w:color="auto" w:sz="4" w:space="0"/>
            </w:tcBorders>
            <w:shd w:val="clear" w:color="000000" w:fill="auto"/>
            <w:tcMar>
              <w:top w:w="15" w:type="dxa"/>
              <w:left w:w="15" w:type="dxa"/>
              <w:right w:w="15" w:type="dxa"/>
            </w:tcMar>
            <w:vAlign w:val="center"/>
          </w:tcPr>
          <w:p w14:paraId="6329BC87">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枣庄市职业农民职称高级评审委员会</w:t>
            </w:r>
          </w:p>
        </w:tc>
        <w:tc>
          <w:tcPr>
            <w:tcW w:w="5481" w:type="dxa"/>
            <w:tcBorders>
              <w:top w:val="single" w:color="auto" w:sz="4" w:space="0"/>
              <w:left w:val="single" w:color="auto" w:sz="4" w:space="0"/>
              <w:bottom w:val="single" w:color="auto" w:sz="4" w:space="0"/>
              <w:right w:val="single" w:color="auto" w:sz="4" w:space="0"/>
            </w:tcBorders>
            <w:shd w:val="clear" w:color="000000" w:fill="auto"/>
            <w:tcMar>
              <w:top w:w="15" w:type="dxa"/>
              <w:left w:w="15" w:type="dxa"/>
              <w:right w:w="15" w:type="dxa"/>
            </w:tcMar>
            <w:vAlign w:val="center"/>
          </w:tcPr>
          <w:p w14:paraId="4E64EED7">
            <w:pPr>
              <w:keepNext w:val="0"/>
              <w:keepLines w:val="0"/>
              <w:pageBreakBefore w:val="0"/>
              <w:widowControl w:val="0"/>
              <w:suppressLineNumbers w:val="0"/>
              <w:kinsoku/>
              <w:bidi w:val="0"/>
              <w:jc w:val="left"/>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种养大户、家庭农场、农民合作社、农业企业及农业社会化服务组织中从事农业专业技术工作的人员。农民高级</w:t>
            </w:r>
            <w:r>
              <w:rPr>
                <w:rFonts w:hint="eastAsia" w:ascii="Times New Roman" w:hAnsi="Times New Roman" w:eastAsia="仿宋_GB2312" w:cs="Times New Roman"/>
                <w:i w:val="0"/>
                <w:color w:val="auto"/>
                <w:kern w:val="0"/>
                <w:sz w:val="20"/>
                <w:szCs w:val="20"/>
                <w:highlight w:val="none"/>
                <w:u w:val="none"/>
                <w:lang w:val="en-US" w:eastAsia="zh-CN" w:bidi="ar"/>
              </w:rPr>
              <w:t>农艺师资格</w:t>
            </w:r>
          </w:p>
        </w:tc>
        <w:tc>
          <w:tcPr>
            <w:tcW w:w="2779" w:type="dxa"/>
            <w:tcBorders>
              <w:top w:val="single" w:color="auto" w:sz="4" w:space="0"/>
              <w:left w:val="single" w:color="auto" w:sz="4" w:space="0"/>
              <w:bottom w:val="single" w:color="auto" w:sz="4" w:space="0"/>
              <w:right w:val="single" w:color="auto" w:sz="4" w:space="0"/>
            </w:tcBorders>
            <w:shd w:val="clear" w:color="000000" w:fill="auto"/>
            <w:tcMar>
              <w:top w:w="15" w:type="dxa"/>
              <w:left w:w="15" w:type="dxa"/>
              <w:right w:w="15" w:type="dxa"/>
            </w:tcMar>
            <w:vAlign w:val="center"/>
          </w:tcPr>
          <w:p w14:paraId="6A6FDB9B">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zh-CN" w:bidi="ar"/>
              </w:rPr>
              <w:t>9月</w:t>
            </w:r>
          </w:p>
        </w:tc>
        <w:tc>
          <w:tcPr>
            <w:tcW w:w="2102" w:type="dxa"/>
            <w:tcBorders>
              <w:top w:val="single" w:color="auto" w:sz="4" w:space="0"/>
              <w:left w:val="single" w:color="auto" w:sz="4" w:space="0"/>
              <w:bottom w:val="single" w:color="auto" w:sz="4" w:space="0"/>
              <w:right w:val="single" w:color="auto" w:sz="4" w:space="0"/>
            </w:tcBorders>
            <w:shd w:val="clear" w:color="000000" w:fill="auto"/>
            <w:tcMar>
              <w:top w:w="15" w:type="dxa"/>
              <w:left w:w="15" w:type="dxa"/>
              <w:right w:w="15" w:type="dxa"/>
            </w:tcMar>
            <w:vAlign w:val="center"/>
          </w:tcPr>
          <w:p w14:paraId="06D71F45">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枣庄市农业农村局</w:t>
            </w:r>
          </w:p>
          <w:p w14:paraId="01A5A036">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auto"/>
                <w:kern w:val="0"/>
                <w:sz w:val="20"/>
                <w:szCs w:val="20"/>
                <w:highlight w:val="none"/>
                <w:u w:val="none"/>
                <w:lang w:val="en-US" w:eastAsia="zh-CN" w:bidi="ar"/>
              </w:rPr>
            </w:pPr>
            <w:r>
              <w:rPr>
                <w:rFonts w:hint="default" w:ascii="Times New Roman" w:hAnsi="Times New Roman" w:eastAsia="仿宋_GB2312" w:cs="Times New Roman"/>
                <w:i w:val="0"/>
                <w:color w:val="auto"/>
                <w:kern w:val="0"/>
                <w:sz w:val="20"/>
                <w:szCs w:val="20"/>
                <w:highlight w:val="none"/>
                <w:u w:val="none"/>
                <w:lang w:val="en-US" w:eastAsia="zh-CN" w:bidi="ar"/>
              </w:rPr>
              <w:t>0632</w:t>
            </w:r>
            <w:r>
              <w:rPr>
                <w:rFonts w:hint="eastAsia" w:ascii="Times New Roman" w:hAnsi="Times New Roman" w:eastAsia="仿宋_GB2312" w:cs="仿宋_GB2312"/>
                <w:i w:val="0"/>
                <w:color w:val="auto"/>
                <w:kern w:val="0"/>
                <w:sz w:val="20"/>
                <w:szCs w:val="20"/>
                <w:highlight w:val="none"/>
                <w:u w:val="none"/>
                <w:lang w:val="en-US" w:eastAsia="zh-CN" w:bidi="ar"/>
              </w:rPr>
              <w:t>—</w:t>
            </w:r>
            <w:r>
              <w:rPr>
                <w:rFonts w:hint="default" w:ascii="Times New Roman" w:hAnsi="Times New Roman" w:eastAsia="仿宋_GB2312" w:cs="Times New Roman"/>
                <w:i w:val="0"/>
                <w:color w:val="auto"/>
                <w:kern w:val="0"/>
                <w:sz w:val="20"/>
                <w:szCs w:val="20"/>
                <w:highlight w:val="none"/>
                <w:u w:val="none"/>
                <w:lang w:val="en-US" w:eastAsia="zh-CN" w:bidi="ar"/>
              </w:rPr>
              <w:t>3090016</w:t>
            </w:r>
          </w:p>
        </w:tc>
      </w:tr>
    </w:tbl>
    <w:p w14:paraId="586FFF12">
      <w:pPr>
        <w:keepNext w:val="0"/>
        <w:keepLines w:val="0"/>
        <w:pageBreakBefore w:val="0"/>
        <w:widowControl w:val="0"/>
        <w:suppressLineNumbers w:val="0"/>
        <w:kinsoku/>
        <w:bidi w:val="0"/>
        <w:jc w:val="center"/>
        <w:textAlignment w:val="center"/>
        <w:rPr>
          <w:rFonts w:hint="default" w:ascii="Times New Roman" w:hAnsi="Times New Roman" w:eastAsia="仿宋_GB2312" w:cs="Times New Roman"/>
          <w:i w:val="0"/>
          <w:color w:val="000000"/>
          <w:kern w:val="0"/>
          <w:sz w:val="20"/>
          <w:szCs w:val="20"/>
          <w:highlight w:val="none"/>
          <w:u w:val="none"/>
          <w:lang w:val="en-US" w:eastAsia="zh-CN" w:bidi="ar"/>
        </w:rPr>
      </w:pPr>
    </w:p>
    <w:p w14:paraId="7832FCB3">
      <w:pPr>
        <w:keepNext w:val="0"/>
        <w:keepLines w:val="0"/>
        <w:pageBreakBefore w:val="0"/>
        <w:widowControl w:val="0"/>
        <w:suppressLineNumbers w:val="0"/>
        <w:kinsoku/>
        <w:bidi w:val="0"/>
        <w:jc w:val="left"/>
        <w:textAlignment w:val="center"/>
        <w:rPr>
          <w:rFonts w:hint="default" w:ascii="Times New Roman" w:hAnsi="Times New Roman" w:eastAsia="黑体" w:cs="Times New Roman"/>
          <w:b w:val="0"/>
          <w:bCs/>
          <w:i w:val="0"/>
          <w:color w:val="000000"/>
          <w:kern w:val="0"/>
          <w:sz w:val="32"/>
          <w:szCs w:val="32"/>
          <w:highlight w:val="none"/>
          <w:u w:val="none"/>
          <w:lang w:val="en-US" w:eastAsia="zh-CN" w:bidi="ar"/>
        </w:rPr>
      </w:pPr>
    </w:p>
    <w:p w14:paraId="1027F3C8">
      <w:pPr>
        <w:pStyle w:val="7"/>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right="0"/>
        <w:jc w:val="both"/>
        <w:textAlignment w:val="auto"/>
        <w:outlineLvl w:val="9"/>
        <w:rPr>
          <w:rFonts w:hint="default" w:ascii="Times New Roman" w:hAnsi="Times New Roman" w:eastAsia="黑体" w:cs="Times New Roman"/>
          <w:b w:val="0"/>
          <w:bCs/>
          <w:i w:val="0"/>
          <w:snapToGrid/>
          <w:color w:val="000000"/>
          <w:kern w:val="0"/>
          <w:sz w:val="32"/>
          <w:szCs w:val="32"/>
          <w:highlight w:val="none"/>
          <w:u w:val="none"/>
          <w:lang w:val="en-US" w:eastAsia="zh-CN" w:bidi="ar"/>
        </w:rPr>
      </w:pPr>
      <w:r>
        <w:rPr>
          <w:rFonts w:hint="eastAsia" w:ascii="Times New Roman" w:hAnsi="Times New Roman" w:eastAsia="黑体" w:cs="Times New Roman"/>
          <w:b w:val="0"/>
          <w:bCs/>
          <w:i w:val="0"/>
          <w:color w:val="000000"/>
          <w:kern w:val="0"/>
          <w:sz w:val="32"/>
          <w:szCs w:val="32"/>
          <w:highlight w:val="none"/>
          <w:u w:val="none"/>
          <w:lang w:val="en-US" w:eastAsia="zh-CN" w:bidi="ar"/>
        </w:rPr>
        <w:t>附件3</w:t>
      </w:r>
    </w:p>
    <w:p w14:paraId="46FAA251">
      <w:pPr>
        <w:pStyle w:val="7"/>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ind w:right="0"/>
        <w:jc w:val="center"/>
        <w:textAlignment w:val="auto"/>
        <w:outlineLvl w:val="9"/>
      </w:pPr>
      <w:r>
        <w:rPr>
          <w:rFonts w:hint="eastAsia" w:ascii="Times New Roman" w:hAnsi="Times New Roman" w:eastAsia="方正小标宋简体" w:cs="方正小标宋简体"/>
          <w:b w:val="0"/>
          <w:bCs/>
          <w:i w:val="0"/>
          <w:snapToGrid/>
          <w:color w:val="000000"/>
          <w:kern w:val="0"/>
          <w:sz w:val="44"/>
          <w:szCs w:val="44"/>
          <w:highlight w:val="none"/>
          <w:u w:val="none"/>
          <w:lang w:val="en-US" w:eastAsia="zh-CN" w:bidi="ar"/>
        </w:rPr>
        <w:t>2025年度枣庄高新区专业技术职务资格评审委员会名单</w:t>
      </w:r>
    </w:p>
    <w:tbl>
      <w:tblPr>
        <w:tblStyle w:val="14"/>
        <w:tblW w:w="140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3737"/>
        <w:gridCol w:w="7545"/>
        <w:gridCol w:w="2373"/>
      </w:tblGrid>
      <w:tr w14:paraId="22636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jc w:val="center"/>
        </w:trPr>
        <w:tc>
          <w:tcPr>
            <w:tcW w:w="444" w:type="dxa"/>
            <w:vAlign w:val="center"/>
          </w:tcPr>
          <w:p w14:paraId="32F6D3BC">
            <w:pPr>
              <w:keepNext w:val="0"/>
              <w:keepLines w:val="0"/>
              <w:pageBreakBefore w:val="0"/>
              <w:widowControl w:val="0"/>
              <w:suppressLineNumbers w:val="0"/>
              <w:kinsoku/>
              <w:autoSpaceDE/>
              <w:autoSpaceDN/>
              <w:bidi w:val="0"/>
              <w:adjustRightInd/>
              <w:snapToGrid/>
              <w:spacing w:line="240" w:lineRule="auto"/>
              <w:jc w:val="center"/>
              <w:textAlignment w:val="center"/>
              <w:rPr>
                <w:rFonts w:hint="default" w:ascii="Times New Roman" w:hAnsi="Times New Roman" w:eastAsia="黑体" w:cs="Times New Roman"/>
                <w:b w:val="0"/>
                <w:bCs/>
                <w:i w:val="0"/>
                <w:snapToGrid/>
                <w:color w:val="auto"/>
                <w:kern w:val="0"/>
                <w:sz w:val="20"/>
                <w:szCs w:val="20"/>
                <w:highlight w:val="none"/>
                <w:u w:val="none"/>
                <w:lang w:val="en-US" w:eastAsia="zh-CN" w:bidi="ar"/>
              </w:rPr>
            </w:pPr>
            <w:r>
              <w:rPr>
                <w:rFonts w:hint="default" w:ascii="Times New Roman" w:hAnsi="Times New Roman" w:eastAsia="黑体" w:cs="Times New Roman"/>
                <w:b w:val="0"/>
                <w:bCs/>
                <w:i w:val="0"/>
                <w:snapToGrid/>
                <w:color w:val="auto"/>
                <w:kern w:val="0"/>
                <w:sz w:val="20"/>
                <w:szCs w:val="20"/>
                <w:highlight w:val="none"/>
                <w:u w:val="none"/>
                <w:lang w:val="en-US" w:eastAsia="zh-CN" w:bidi="ar"/>
              </w:rPr>
              <w:t>序号</w:t>
            </w:r>
          </w:p>
        </w:tc>
        <w:tc>
          <w:tcPr>
            <w:tcW w:w="3737" w:type="dxa"/>
            <w:vAlign w:val="center"/>
          </w:tcPr>
          <w:p w14:paraId="03FC3429">
            <w:pPr>
              <w:keepNext w:val="0"/>
              <w:keepLines w:val="0"/>
              <w:pageBreakBefore w:val="0"/>
              <w:widowControl w:val="0"/>
              <w:suppressLineNumbers w:val="0"/>
              <w:kinsoku/>
              <w:autoSpaceDE/>
              <w:autoSpaceDN/>
              <w:bidi w:val="0"/>
              <w:adjustRightInd/>
              <w:snapToGrid/>
              <w:spacing w:line="240" w:lineRule="auto"/>
              <w:jc w:val="center"/>
              <w:textAlignment w:val="center"/>
              <w:rPr>
                <w:rFonts w:hint="default" w:ascii="Times New Roman" w:hAnsi="Times New Roman" w:eastAsia="黑体" w:cs="Times New Roman"/>
                <w:b w:val="0"/>
                <w:bCs/>
                <w:i w:val="0"/>
                <w:snapToGrid/>
                <w:color w:val="auto"/>
                <w:kern w:val="0"/>
                <w:sz w:val="20"/>
                <w:szCs w:val="20"/>
                <w:highlight w:val="none"/>
                <w:u w:val="none"/>
                <w:lang w:val="en-US" w:eastAsia="zh-CN" w:bidi="ar"/>
              </w:rPr>
            </w:pPr>
            <w:r>
              <w:rPr>
                <w:rFonts w:hint="default" w:ascii="Times New Roman" w:hAnsi="Times New Roman" w:eastAsia="黑体" w:cs="Times New Roman"/>
                <w:b w:val="0"/>
                <w:bCs/>
                <w:i w:val="0"/>
                <w:snapToGrid/>
                <w:color w:val="auto"/>
                <w:kern w:val="0"/>
                <w:sz w:val="20"/>
                <w:szCs w:val="20"/>
                <w:highlight w:val="none"/>
                <w:u w:val="none"/>
                <w:lang w:val="en-US" w:eastAsia="zh-CN" w:bidi="ar"/>
              </w:rPr>
              <w:t>评审委员会名称</w:t>
            </w:r>
          </w:p>
        </w:tc>
        <w:tc>
          <w:tcPr>
            <w:tcW w:w="7545" w:type="dxa"/>
            <w:vAlign w:val="center"/>
          </w:tcPr>
          <w:p w14:paraId="135C323D">
            <w:pPr>
              <w:keepNext w:val="0"/>
              <w:keepLines w:val="0"/>
              <w:pageBreakBefore w:val="0"/>
              <w:widowControl w:val="0"/>
              <w:suppressLineNumbers w:val="0"/>
              <w:kinsoku/>
              <w:autoSpaceDE/>
              <w:autoSpaceDN/>
              <w:bidi w:val="0"/>
              <w:adjustRightInd/>
              <w:snapToGrid/>
              <w:spacing w:line="240" w:lineRule="auto"/>
              <w:jc w:val="center"/>
              <w:textAlignment w:val="center"/>
              <w:rPr>
                <w:rFonts w:hint="default" w:ascii="Times New Roman" w:hAnsi="Times New Roman" w:eastAsia="黑体" w:cs="Times New Roman"/>
                <w:b w:val="0"/>
                <w:bCs/>
                <w:i w:val="0"/>
                <w:snapToGrid/>
                <w:color w:val="auto"/>
                <w:kern w:val="0"/>
                <w:sz w:val="20"/>
                <w:szCs w:val="20"/>
                <w:highlight w:val="none"/>
                <w:u w:val="none"/>
                <w:lang w:val="en-US" w:eastAsia="zh-CN" w:bidi="ar"/>
              </w:rPr>
            </w:pPr>
            <w:r>
              <w:rPr>
                <w:rFonts w:hint="default" w:ascii="Times New Roman" w:hAnsi="Times New Roman" w:eastAsia="黑体" w:cs="Times New Roman"/>
                <w:b w:val="0"/>
                <w:bCs/>
                <w:i w:val="0"/>
                <w:snapToGrid/>
                <w:color w:val="auto"/>
                <w:kern w:val="0"/>
                <w:sz w:val="20"/>
                <w:szCs w:val="20"/>
                <w:highlight w:val="none"/>
                <w:u w:val="none"/>
                <w:lang w:val="en-US" w:eastAsia="zh-CN" w:bidi="ar"/>
              </w:rPr>
              <w:t>评审范围及权限</w:t>
            </w:r>
          </w:p>
        </w:tc>
        <w:tc>
          <w:tcPr>
            <w:tcW w:w="2373" w:type="dxa"/>
            <w:vAlign w:val="center"/>
          </w:tcPr>
          <w:p w14:paraId="0F66898B">
            <w:pPr>
              <w:keepNext w:val="0"/>
              <w:keepLines w:val="0"/>
              <w:pageBreakBefore w:val="0"/>
              <w:widowControl w:val="0"/>
              <w:suppressLineNumbers w:val="0"/>
              <w:kinsoku/>
              <w:autoSpaceDE/>
              <w:autoSpaceDN/>
              <w:bidi w:val="0"/>
              <w:adjustRightInd/>
              <w:snapToGrid/>
              <w:spacing w:line="240" w:lineRule="auto"/>
              <w:jc w:val="center"/>
              <w:textAlignment w:val="center"/>
              <w:rPr>
                <w:rFonts w:hint="default" w:ascii="Times New Roman" w:hAnsi="Times New Roman" w:eastAsia="黑体" w:cs="Times New Roman"/>
                <w:b w:val="0"/>
                <w:bCs/>
                <w:i w:val="0"/>
                <w:snapToGrid/>
                <w:color w:val="auto"/>
                <w:kern w:val="0"/>
                <w:sz w:val="20"/>
                <w:szCs w:val="20"/>
                <w:highlight w:val="none"/>
                <w:u w:val="none"/>
                <w:lang w:val="en-US" w:eastAsia="zh-CN" w:bidi="ar"/>
              </w:rPr>
            </w:pPr>
            <w:r>
              <w:rPr>
                <w:rFonts w:hint="default" w:ascii="Times New Roman" w:hAnsi="Times New Roman" w:eastAsia="黑体" w:cs="Times New Roman"/>
                <w:b w:val="0"/>
                <w:bCs/>
                <w:i w:val="0"/>
                <w:snapToGrid/>
                <w:color w:val="auto"/>
                <w:kern w:val="0"/>
                <w:sz w:val="20"/>
                <w:szCs w:val="20"/>
                <w:highlight w:val="none"/>
                <w:u w:val="none"/>
                <w:lang w:val="en-US" w:eastAsia="zh-CN" w:bidi="ar"/>
              </w:rPr>
              <w:t>评审委员会办事机构及</w:t>
            </w:r>
          </w:p>
          <w:p w14:paraId="29721860">
            <w:pPr>
              <w:keepNext w:val="0"/>
              <w:keepLines w:val="0"/>
              <w:pageBreakBefore w:val="0"/>
              <w:widowControl w:val="0"/>
              <w:suppressLineNumbers w:val="0"/>
              <w:kinsoku/>
              <w:autoSpaceDE/>
              <w:autoSpaceDN/>
              <w:bidi w:val="0"/>
              <w:adjustRightInd/>
              <w:snapToGrid/>
              <w:spacing w:line="240" w:lineRule="auto"/>
              <w:jc w:val="center"/>
              <w:textAlignment w:val="center"/>
              <w:rPr>
                <w:rFonts w:hint="default" w:ascii="Times New Roman" w:hAnsi="Times New Roman" w:eastAsia="黑体" w:cs="Times New Roman"/>
                <w:b w:val="0"/>
                <w:bCs/>
                <w:i w:val="0"/>
                <w:snapToGrid/>
                <w:color w:val="auto"/>
                <w:kern w:val="0"/>
                <w:sz w:val="20"/>
                <w:szCs w:val="20"/>
                <w:highlight w:val="none"/>
                <w:u w:val="none"/>
                <w:lang w:val="en-US" w:eastAsia="zh-CN" w:bidi="ar"/>
              </w:rPr>
            </w:pPr>
            <w:r>
              <w:rPr>
                <w:rFonts w:hint="default" w:ascii="Times New Roman" w:hAnsi="Times New Roman" w:eastAsia="黑体" w:cs="Times New Roman"/>
                <w:b w:val="0"/>
                <w:bCs/>
                <w:i w:val="0"/>
                <w:snapToGrid/>
                <w:color w:val="auto"/>
                <w:kern w:val="0"/>
                <w:sz w:val="20"/>
                <w:szCs w:val="20"/>
                <w:highlight w:val="none"/>
                <w:u w:val="none"/>
                <w:lang w:val="en-US" w:eastAsia="zh-CN" w:bidi="ar"/>
              </w:rPr>
              <w:t>联系电话</w:t>
            </w:r>
          </w:p>
        </w:tc>
      </w:tr>
      <w:tr w14:paraId="7AE6F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jc w:val="center"/>
        </w:trPr>
        <w:tc>
          <w:tcPr>
            <w:tcW w:w="444" w:type="dxa"/>
            <w:vAlign w:val="top"/>
          </w:tcPr>
          <w:p w14:paraId="63EB492B">
            <w:pPr>
              <w:widowControl/>
              <w:kinsoku w:val="0"/>
              <w:autoSpaceDE w:val="0"/>
              <w:autoSpaceDN w:val="0"/>
              <w:adjustRightInd w:val="0"/>
              <w:snapToGrid w:val="0"/>
              <w:spacing w:line="441"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57F2E990">
            <w:pPr>
              <w:kinsoku w:val="0"/>
              <w:autoSpaceDE w:val="0"/>
              <w:autoSpaceDN w:val="0"/>
              <w:adjustRightInd w:val="0"/>
              <w:snapToGrid w:val="0"/>
              <w:spacing w:before="65" w:line="241" w:lineRule="auto"/>
              <w:ind w:left="16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1</w:t>
            </w:r>
          </w:p>
        </w:tc>
        <w:tc>
          <w:tcPr>
            <w:tcW w:w="3737" w:type="dxa"/>
            <w:vAlign w:val="center"/>
          </w:tcPr>
          <w:p w14:paraId="76373CCC">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枣庄高新区工程技术职务资格</w:t>
            </w:r>
          </w:p>
          <w:p w14:paraId="779D98DD">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高级评审委员会</w:t>
            </w:r>
          </w:p>
        </w:tc>
        <w:tc>
          <w:tcPr>
            <w:tcW w:w="7545" w:type="dxa"/>
            <w:vAlign w:val="top"/>
          </w:tcPr>
          <w:p w14:paraId="78D9F681">
            <w:pPr>
              <w:kinsoku w:val="0"/>
              <w:autoSpaceDE w:val="0"/>
              <w:autoSpaceDN w:val="0"/>
              <w:adjustRightInd w:val="0"/>
              <w:snapToGrid w:val="0"/>
              <w:spacing w:before="187" w:line="288" w:lineRule="auto"/>
              <w:ind w:left="13"/>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kern w:val="0"/>
                <w:sz w:val="20"/>
                <w:szCs w:val="20"/>
                <w:lang w:val="en-US" w:eastAsia="en-US" w:bidi="ar-SA"/>
              </w:rPr>
              <w:t>从事建设工程、交通工程、水利工程、煤炭工程、林业工程、</w:t>
            </w:r>
            <w:r>
              <w:rPr>
                <w:rFonts w:hint="eastAsia" w:ascii="仿宋_GB2312" w:hAnsi="仿宋_GB2312" w:eastAsia="仿宋_GB2312" w:cs="仿宋_GB2312"/>
                <w:snapToGrid w:val="0"/>
                <w:color w:val="000000"/>
                <w:spacing w:val="-8"/>
                <w:kern w:val="0"/>
                <w:sz w:val="20"/>
                <w:szCs w:val="20"/>
                <w:lang w:val="en-US" w:eastAsia="en-US" w:bidi="ar-SA"/>
              </w:rPr>
              <w:t>环境保护工程、广播电视工</w:t>
            </w:r>
            <w:r>
              <w:rPr>
                <w:rFonts w:hint="eastAsia" w:ascii="仿宋_GB2312" w:hAnsi="仿宋_GB2312" w:eastAsia="仿宋_GB2312" w:cs="仿宋_GB2312"/>
                <w:snapToGrid w:val="0"/>
                <w:color w:val="000000"/>
                <w:spacing w:val="-3"/>
                <w:kern w:val="0"/>
                <w:sz w:val="20"/>
                <w:szCs w:val="20"/>
                <w:lang w:val="en-US" w:eastAsia="en-US" w:bidi="ar-SA"/>
              </w:rPr>
              <w:t>程、自然资源工程、质量工程、工业和信息化领域工程</w:t>
            </w:r>
            <w:r>
              <w:rPr>
                <w:rFonts w:hint="eastAsia" w:ascii="仿宋_GB2312" w:hAnsi="仿宋_GB2312" w:eastAsia="仿宋_GB2312" w:cs="仿宋_GB2312"/>
                <w:b w:val="0"/>
                <w:bCs w:val="0"/>
                <w:snapToGrid w:val="0"/>
                <w:color w:val="000000"/>
                <w:spacing w:val="-3"/>
                <w:kern w:val="0"/>
                <w:sz w:val="20"/>
                <w:szCs w:val="20"/>
                <w:lang w:val="en-US" w:eastAsia="en-US" w:bidi="ar-SA"/>
              </w:rPr>
              <w:t>、</w:t>
            </w:r>
            <w:r>
              <w:rPr>
                <w:rFonts w:hint="eastAsia" w:ascii="仿宋_GB2312" w:hAnsi="仿宋_GB2312" w:eastAsia="仿宋_GB2312" w:cs="仿宋_GB2312"/>
                <w:b/>
                <w:bCs/>
                <w:snapToGrid w:val="0"/>
                <w:color w:val="000000"/>
                <w:spacing w:val="-3"/>
                <w:kern w:val="0"/>
                <w:sz w:val="20"/>
                <w:szCs w:val="20"/>
                <w:lang w:val="en-US" w:eastAsia="en-US" w:bidi="ar-SA"/>
              </w:rPr>
              <w:t>锂电技术</w:t>
            </w:r>
            <w:r>
              <w:rPr>
                <w:rFonts w:hint="eastAsia" w:ascii="仿宋_GB2312" w:hAnsi="仿宋_GB2312" w:eastAsia="仿宋_GB2312" w:cs="仿宋_GB2312"/>
                <w:b/>
                <w:bCs/>
                <w:snapToGrid w:val="0"/>
                <w:color w:val="000000"/>
                <w:spacing w:val="-3"/>
                <w:kern w:val="0"/>
                <w:sz w:val="20"/>
                <w:szCs w:val="20"/>
                <w:lang w:val="en-US" w:eastAsia="zh-CN" w:bidi="ar-SA"/>
              </w:rPr>
              <w:t>（</w:t>
            </w:r>
            <w:r>
              <w:rPr>
                <w:rFonts w:hint="eastAsia" w:ascii="仿宋_GB2312" w:hAnsi="仿宋_GB2312" w:eastAsia="仿宋_GB2312" w:cs="仿宋_GB2312"/>
                <w:b/>
                <w:bCs/>
                <w:snapToGrid w:val="0"/>
                <w:color w:val="000000"/>
                <w:spacing w:val="-3"/>
                <w:kern w:val="0"/>
                <w:sz w:val="20"/>
                <w:szCs w:val="20"/>
                <w:lang w:val="en-US" w:eastAsia="en-US" w:bidi="ar-SA"/>
              </w:rPr>
              <w:t>枣庄试点</w:t>
            </w:r>
            <w:r>
              <w:rPr>
                <w:rFonts w:hint="eastAsia" w:ascii="仿宋_GB2312" w:hAnsi="仿宋_GB2312" w:eastAsia="仿宋_GB2312" w:cs="仿宋_GB2312"/>
                <w:b/>
                <w:bCs/>
                <w:snapToGrid w:val="0"/>
                <w:color w:val="000000"/>
                <w:spacing w:val="-3"/>
                <w:kern w:val="0"/>
                <w:sz w:val="20"/>
                <w:szCs w:val="20"/>
                <w:lang w:val="en-US" w:eastAsia="zh-CN" w:bidi="ar-SA"/>
              </w:rPr>
              <w:t>）</w:t>
            </w:r>
            <w:r>
              <w:rPr>
                <w:rFonts w:hint="eastAsia" w:ascii="仿宋_GB2312" w:hAnsi="仿宋_GB2312" w:eastAsia="仿宋_GB2312" w:cs="仿宋_GB2312"/>
                <w:snapToGrid w:val="0"/>
                <w:color w:val="000000"/>
                <w:spacing w:val="-3"/>
                <w:kern w:val="0"/>
                <w:sz w:val="20"/>
                <w:szCs w:val="20"/>
                <w:lang w:val="en-US" w:eastAsia="en-US" w:bidi="ar-SA"/>
              </w:rPr>
              <w:t>等专业的</w:t>
            </w:r>
            <w:r>
              <w:rPr>
                <w:rFonts w:hint="eastAsia" w:ascii="仿宋_GB2312" w:hAnsi="仿宋_GB2312" w:eastAsia="仿宋_GB2312" w:cs="仿宋_GB2312"/>
                <w:snapToGrid w:val="0"/>
                <w:color w:val="000000"/>
                <w:kern w:val="0"/>
                <w:sz w:val="20"/>
                <w:szCs w:val="20"/>
                <w:lang w:val="en-US" w:eastAsia="en-US" w:bidi="ar-SA"/>
              </w:rPr>
              <w:t>工程技术人员。高级工程师资格。</w:t>
            </w:r>
          </w:p>
        </w:tc>
        <w:tc>
          <w:tcPr>
            <w:tcW w:w="2373" w:type="dxa"/>
            <w:vAlign w:val="top"/>
          </w:tcPr>
          <w:p w14:paraId="4A41A936">
            <w:pPr>
              <w:kinsoku w:val="0"/>
              <w:autoSpaceDE w:val="0"/>
              <w:autoSpaceDN w:val="0"/>
              <w:adjustRightInd w:val="0"/>
              <w:snapToGrid w:val="0"/>
              <w:spacing w:before="198" w:line="261" w:lineRule="auto"/>
              <w:ind w:left="577" w:right="174" w:hanging="39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4F34F546">
            <w:pPr>
              <w:kinsoku w:val="0"/>
              <w:autoSpaceDE w:val="0"/>
              <w:autoSpaceDN w:val="0"/>
              <w:adjustRightInd w:val="0"/>
              <w:snapToGrid w:val="0"/>
              <w:spacing w:before="74" w:line="240" w:lineRule="auto"/>
              <w:ind w:left="57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444B6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444" w:type="dxa"/>
            <w:vAlign w:val="top"/>
          </w:tcPr>
          <w:p w14:paraId="482DE480">
            <w:pPr>
              <w:widowControl/>
              <w:kinsoku w:val="0"/>
              <w:autoSpaceDE w:val="0"/>
              <w:autoSpaceDN w:val="0"/>
              <w:adjustRightInd w:val="0"/>
              <w:snapToGrid w:val="0"/>
              <w:spacing w:line="304"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0DD5E005">
            <w:pPr>
              <w:kinsoku w:val="0"/>
              <w:autoSpaceDE w:val="0"/>
              <w:autoSpaceDN w:val="0"/>
              <w:adjustRightInd w:val="0"/>
              <w:snapToGrid w:val="0"/>
              <w:spacing w:before="65" w:line="241" w:lineRule="auto"/>
              <w:ind w:left="16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2</w:t>
            </w:r>
          </w:p>
        </w:tc>
        <w:tc>
          <w:tcPr>
            <w:tcW w:w="3737" w:type="dxa"/>
            <w:vAlign w:val="center"/>
          </w:tcPr>
          <w:p w14:paraId="27DC58BC">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枣庄高新区工程技术职务资格</w:t>
            </w:r>
          </w:p>
          <w:p w14:paraId="3E244132">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中级评审委员会</w:t>
            </w:r>
          </w:p>
        </w:tc>
        <w:tc>
          <w:tcPr>
            <w:tcW w:w="7545" w:type="dxa"/>
            <w:vAlign w:val="top"/>
          </w:tcPr>
          <w:p w14:paraId="06950814">
            <w:pPr>
              <w:kinsoku w:val="0"/>
              <w:autoSpaceDE w:val="0"/>
              <w:autoSpaceDN w:val="0"/>
              <w:adjustRightInd w:val="0"/>
              <w:snapToGrid w:val="0"/>
              <w:spacing w:before="62" w:line="254" w:lineRule="auto"/>
              <w:ind w:left="13"/>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kern w:val="0"/>
                <w:sz w:val="20"/>
                <w:szCs w:val="20"/>
                <w:lang w:val="en-US" w:eastAsia="en-US" w:bidi="ar-SA"/>
              </w:rPr>
              <w:t>从事建设工程、交通工程、水利工程、煤炭工程、林业工程、</w:t>
            </w:r>
            <w:r>
              <w:rPr>
                <w:rFonts w:hint="eastAsia" w:ascii="仿宋_GB2312" w:hAnsi="仿宋_GB2312" w:eastAsia="仿宋_GB2312" w:cs="仿宋_GB2312"/>
                <w:snapToGrid w:val="0"/>
                <w:color w:val="000000"/>
                <w:spacing w:val="-8"/>
                <w:kern w:val="0"/>
                <w:sz w:val="20"/>
                <w:szCs w:val="20"/>
                <w:lang w:val="en-US" w:eastAsia="en-US" w:bidi="ar-SA"/>
              </w:rPr>
              <w:t>环境保护工程、广播电视工</w:t>
            </w:r>
            <w:r>
              <w:rPr>
                <w:rFonts w:hint="eastAsia" w:ascii="仿宋_GB2312" w:hAnsi="仿宋_GB2312" w:eastAsia="仿宋_GB2312" w:cs="仿宋_GB2312"/>
                <w:snapToGrid w:val="0"/>
                <w:color w:val="000000"/>
                <w:spacing w:val="-3"/>
                <w:kern w:val="0"/>
                <w:sz w:val="20"/>
                <w:szCs w:val="20"/>
                <w:lang w:val="en-US" w:eastAsia="en-US" w:bidi="ar-SA"/>
              </w:rPr>
              <w:t>程、自然资源工程、质量工程、工业和信息化领域工程、</w:t>
            </w:r>
            <w:r>
              <w:rPr>
                <w:rFonts w:hint="eastAsia" w:ascii="仿宋_GB2312" w:hAnsi="仿宋_GB2312" w:eastAsia="仿宋_GB2312" w:cs="仿宋_GB2312"/>
                <w:b/>
                <w:bCs/>
                <w:snapToGrid w:val="0"/>
                <w:color w:val="000000"/>
                <w:spacing w:val="-3"/>
                <w:kern w:val="0"/>
                <w:sz w:val="20"/>
                <w:szCs w:val="20"/>
                <w:lang w:val="en-US" w:eastAsia="en-US" w:bidi="ar-SA"/>
              </w:rPr>
              <w:t>锂电技术</w:t>
            </w:r>
            <w:r>
              <w:rPr>
                <w:rFonts w:hint="eastAsia" w:ascii="仿宋_GB2312" w:hAnsi="仿宋_GB2312" w:eastAsia="仿宋_GB2312" w:cs="仿宋_GB2312"/>
                <w:b/>
                <w:bCs/>
                <w:snapToGrid w:val="0"/>
                <w:color w:val="000000"/>
                <w:spacing w:val="-3"/>
                <w:kern w:val="0"/>
                <w:sz w:val="20"/>
                <w:szCs w:val="20"/>
                <w:lang w:val="en-US" w:eastAsia="zh-CN" w:bidi="ar-SA"/>
              </w:rPr>
              <w:t>（</w:t>
            </w:r>
            <w:r>
              <w:rPr>
                <w:rFonts w:hint="eastAsia" w:ascii="仿宋_GB2312" w:hAnsi="仿宋_GB2312" w:eastAsia="仿宋_GB2312" w:cs="仿宋_GB2312"/>
                <w:b/>
                <w:bCs/>
                <w:snapToGrid w:val="0"/>
                <w:color w:val="000000"/>
                <w:spacing w:val="-3"/>
                <w:kern w:val="0"/>
                <w:sz w:val="20"/>
                <w:szCs w:val="20"/>
                <w:lang w:val="en-US" w:eastAsia="en-US" w:bidi="ar-SA"/>
              </w:rPr>
              <w:t>枣庄试点</w:t>
            </w:r>
            <w:r>
              <w:rPr>
                <w:rFonts w:hint="eastAsia" w:ascii="仿宋_GB2312" w:hAnsi="仿宋_GB2312" w:eastAsia="仿宋_GB2312" w:cs="仿宋_GB2312"/>
                <w:b/>
                <w:bCs/>
                <w:snapToGrid w:val="0"/>
                <w:color w:val="000000"/>
                <w:spacing w:val="-3"/>
                <w:kern w:val="0"/>
                <w:sz w:val="20"/>
                <w:szCs w:val="20"/>
                <w:lang w:val="en-US" w:eastAsia="zh-CN" w:bidi="ar-SA"/>
              </w:rPr>
              <w:t>）</w:t>
            </w:r>
            <w:r>
              <w:rPr>
                <w:rFonts w:hint="eastAsia" w:ascii="仿宋_GB2312" w:hAnsi="仿宋_GB2312" w:eastAsia="仿宋_GB2312" w:cs="仿宋_GB2312"/>
                <w:snapToGrid w:val="0"/>
                <w:color w:val="000000"/>
                <w:spacing w:val="-3"/>
                <w:kern w:val="0"/>
                <w:sz w:val="20"/>
                <w:szCs w:val="20"/>
                <w:lang w:val="en-US" w:eastAsia="en-US" w:bidi="ar-SA"/>
              </w:rPr>
              <w:t>等专业的</w:t>
            </w:r>
            <w:r>
              <w:rPr>
                <w:rFonts w:hint="eastAsia" w:ascii="仿宋_GB2312" w:hAnsi="仿宋_GB2312" w:eastAsia="仿宋_GB2312" w:cs="仿宋_GB2312"/>
                <w:snapToGrid w:val="0"/>
                <w:color w:val="000000"/>
                <w:spacing w:val="-1"/>
                <w:kern w:val="0"/>
                <w:sz w:val="20"/>
                <w:szCs w:val="20"/>
                <w:lang w:val="en-US" w:eastAsia="en-US" w:bidi="ar-SA"/>
              </w:rPr>
              <w:t>工程技术人员。工程师资格。</w:t>
            </w:r>
          </w:p>
        </w:tc>
        <w:tc>
          <w:tcPr>
            <w:tcW w:w="2373" w:type="dxa"/>
            <w:vAlign w:val="top"/>
          </w:tcPr>
          <w:p w14:paraId="650D45EC">
            <w:pPr>
              <w:kinsoku w:val="0"/>
              <w:autoSpaceDE w:val="0"/>
              <w:autoSpaceDN w:val="0"/>
              <w:adjustRightInd w:val="0"/>
              <w:snapToGrid w:val="0"/>
              <w:spacing w:before="59" w:line="280" w:lineRule="auto"/>
              <w:ind w:left="577" w:right="174" w:hanging="39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5DD5D3B4">
            <w:pPr>
              <w:kinsoku w:val="0"/>
              <w:autoSpaceDE w:val="0"/>
              <w:autoSpaceDN w:val="0"/>
              <w:adjustRightInd w:val="0"/>
              <w:snapToGrid w:val="0"/>
              <w:spacing w:before="35" w:line="172" w:lineRule="auto"/>
              <w:ind w:left="57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54CE1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444" w:type="dxa"/>
            <w:vAlign w:val="top"/>
          </w:tcPr>
          <w:p w14:paraId="39C983D0">
            <w:pPr>
              <w:widowControl/>
              <w:kinsoku w:val="0"/>
              <w:autoSpaceDE w:val="0"/>
              <w:autoSpaceDN w:val="0"/>
              <w:adjustRightInd w:val="0"/>
              <w:snapToGrid w:val="0"/>
              <w:spacing w:line="305"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2EC9023A">
            <w:pPr>
              <w:kinsoku w:val="0"/>
              <w:autoSpaceDE w:val="0"/>
              <w:autoSpaceDN w:val="0"/>
              <w:adjustRightInd w:val="0"/>
              <w:snapToGrid w:val="0"/>
              <w:spacing w:before="65" w:line="240" w:lineRule="auto"/>
              <w:ind w:left="16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3</w:t>
            </w:r>
          </w:p>
        </w:tc>
        <w:tc>
          <w:tcPr>
            <w:tcW w:w="3737" w:type="dxa"/>
            <w:vAlign w:val="center"/>
          </w:tcPr>
          <w:p w14:paraId="61B51F4B">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枣庄高新区药品技术职务资格</w:t>
            </w:r>
          </w:p>
          <w:p w14:paraId="59FFC262">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中级评审委员会</w:t>
            </w:r>
          </w:p>
        </w:tc>
        <w:tc>
          <w:tcPr>
            <w:tcW w:w="7545" w:type="dxa"/>
            <w:vAlign w:val="top"/>
          </w:tcPr>
          <w:p w14:paraId="04FD3BF1">
            <w:pPr>
              <w:kinsoku w:val="0"/>
              <w:autoSpaceDE w:val="0"/>
              <w:autoSpaceDN w:val="0"/>
              <w:adjustRightInd w:val="0"/>
              <w:snapToGrid w:val="0"/>
              <w:spacing w:before="201" w:line="280"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kern w:val="0"/>
                <w:sz w:val="20"/>
                <w:szCs w:val="20"/>
                <w:lang w:val="en-US" w:eastAsia="en-US" w:bidi="ar-SA"/>
              </w:rPr>
              <w:t>医药行业中从事医药生产科研设计和经营的医药技术人员。主管药师、主</w:t>
            </w:r>
            <w:r>
              <w:rPr>
                <w:rFonts w:hint="eastAsia" w:ascii="仿宋_GB2312" w:hAnsi="仿宋_GB2312" w:eastAsia="仿宋_GB2312" w:cs="仿宋_GB2312"/>
                <w:snapToGrid w:val="0"/>
                <w:color w:val="000000"/>
                <w:spacing w:val="-8"/>
                <w:kern w:val="0"/>
                <w:sz w:val="20"/>
                <w:szCs w:val="20"/>
                <w:lang w:val="en-US" w:eastAsia="en-US" w:bidi="ar-SA"/>
              </w:rPr>
              <w:t>管中药师、工程</w:t>
            </w:r>
            <w:r>
              <w:rPr>
                <w:rFonts w:hint="eastAsia" w:ascii="仿宋_GB2312" w:hAnsi="仿宋_GB2312" w:eastAsia="仿宋_GB2312" w:cs="仿宋_GB2312"/>
                <w:snapToGrid w:val="0"/>
                <w:color w:val="000000"/>
                <w:spacing w:val="-1"/>
                <w:kern w:val="0"/>
                <w:sz w:val="20"/>
                <w:szCs w:val="20"/>
                <w:lang w:val="en-US" w:eastAsia="en-US" w:bidi="ar-SA"/>
              </w:rPr>
              <w:t>师资格。</w:t>
            </w:r>
          </w:p>
        </w:tc>
        <w:tc>
          <w:tcPr>
            <w:tcW w:w="2373" w:type="dxa"/>
            <w:vAlign w:val="top"/>
          </w:tcPr>
          <w:p w14:paraId="75A6AE16">
            <w:pPr>
              <w:kinsoku w:val="0"/>
              <w:autoSpaceDE w:val="0"/>
              <w:autoSpaceDN w:val="0"/>
              <w:adjustRightInd w:val="0"/>
              <w:snapToGrid w:val="0"/>
              <w:spacing w:before="51" w:line="289" w:lineRule="auto"/>
              <w:ind w:left="577" w:right="174" w:hanging="39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240B5DDB">
            <w:pPr>
              <w:kinsoku w:val="0"/>
              <w:autoSpaceDE w:val="0"/>
              <w:autoSpaceDN w:val="0"/>
              <w:adjustRightInd w:val="0"/>
              <w:snapToGrid w:val="0"/>
              <w:spacing w:before="24" w:line="172" w:lineRule="auto"/>
              <w:ind w:left="57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74C4B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444" w:type="dxa"/>
            <w:vAlign w:val="top"/>
          </w:tcPr>
          <w:p w14:paraId="4113A61C">
            <w:pPr>
              <w:widowControl/>
              <w:kinsoku w:val="0"/>
              <w:autoSpaceDE w:val="0"/>
              <w:autoSpaceDN w:val="0"/>
              <w:adjustRightInd w:val="0"/>
              <w:snapToGrid w:val="0"/>
              <w:spacing w:line="307"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4F9B5A5D">
            <w:pPr>
              <w:kinsoku w:val="0"/>
              <w:autoSpaceDE w:val="0"/>
              <w:autoSpaceDN w:val="0"/>
              <w:adjustRightInd w:val="0"/>
              <w:snapToGrid w:val="0"/>
              <w:spacing w:before="65" w:line="241" w:lineRule="auto"/>
              <w:ind w:left="16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4</w:t>
            </w:r>
          </w:p>
        </w:tc>
        <w:tc>
          <w:tcPr>
            <w:tcW w:w="3737" w:type="dxa"/>
            <w:vAlign w:val="center"/>
          </w:tcPr>
          <w:p w14:paraId="3FA483BE">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枣庄高新区农业技术职务资格</w:t>
            </w:r>
          </w:p>
          <w:p w14:paraId="47319204">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中级评审委员会</w:t>
            </w:r>
          </w:p>
        </w:tc>
        <w:tc>
          <w:tcPr>
            <w:tcW w:w="7545" w:type="dxa"/>
            <w:vAlign w:val="top"/>
          </w:tcPr>
          <w:p w14:paraId="5B920210">
            <w:pPr>
              <w:kinsoku w:val="0"/>
              <w:autoSpaceDE w:val="0"/>
              <w:autoSpaceDN w:val="0"/>
              <w:adjustRightInd w:val="0"/>
              <w:snapToGrid w:val="0"/>
              <w:spacing w:before="193" w:line="28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7"/>
                <w:kern w:val="0"/>
                <w:sz w:val="20"/>
                <w:szCs w:val="20"/>
                <w:lang w:val="en-US" w:eastAsia="en-US" w:bidi="ar-SA"/>
              </w:rPr>
              <w:t>直接从事农业技术、实验、示范、推广、培训、科技管理等工作的农业技</w:t>
            </w:r>
            <w:r>
              <w:rPr>
                <w:rFonts w:hint="eastAsia" w:ascii="仿宋_GB2312" w:hAnsi="仿宋_GB2312" w:eastAsia="仿宋_GB2312" w:cs="仿宋_GB2312"/>
                <w:snapToGrid w:val="0"/>
                <w:color w:val="000000"/>
                <w:spacing w:val="-8"/>
                <w:kern w:val="0"/>
                <w:sz w:val="20"/>
                <w:szCs w:val="20"/>
                <w:lang w:val="en-US" w:eastAsia="en-US" w:bidi="ar-SA"/>
              </w:rPr>
              <w:t>术人员和畜牧兽</w:t>
            </w:r>
            <w:r>
              <w:rPr>
                <w:rFonts w:hint="eastAsia" w:ascii="仿宋_GB2312" w:hAnsi="仿宋_GB2312" w:eastAsia="仿宋_GB2312" w:cs="仿宋_GB2312"/>
                <w:snapToGrid w:val="0"/>
                <w:color w:val="000000"/>
                <w:spacing w:val="-1"/>
                <w:kern w:val="0"/>
                <w:sz w:val="20"/>
                <w:szCs w:val="20"/>
                <w:lang w:val="en-US" w:eastAsia="en-US" w:bidi="ar-SA"/>
              </w:rPr>
              <w:t>医技术人员。农艺师、畜牧师、兽医师资格。</w:t>
            </w:r>
          </w:p>
        </w:tc>
        <w:tc>
          <w:tcPr>
            <w:tcW w:w="2373" w:type="dxa"/>
            <w:vAlign w:val="top"/>
          </w:tcPr>
          <w:p w14:paraId="4D8D4EF0">
            <w:pPr>
              <w:kinsoku w:val="0"/>
              <w:autoSpaceDE w:val="0"/>
              <w:autoSpaceDN w:val="0"/>
              <w:adjustRightInd w:val="0"/>
              <w:snapToGrid w:val="0"/>
              <w:spacing w:before="62" w:line="289" w:lineRule="auto"/>
              <w:ind w:left="577" w:right="174" w:hanging="39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136AF614">
            <w:pPr>
              <w:kinsoku w:val="0"/>
              <w:autoSpaceDE w:val="0"/>
              <w:autoSpaceDN w:val="0"/>
              <w:adjustRightInd w:val="0"/>
              <w:snapToGrid w:val="0"/>
              <w:spacing w:before="25" w:line="161" w:lineRule="auto"/>
              <w:ind w:left="57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6715E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444" w:type="dxa"/>
            <w:vAlign w:val="top"/>
          </w:tcPr>
          <w:p w14:paraId="55429D1F">
            <w:pPr>
              <w:widowControl/>
              <w:kinsoku w:val="0"/>
              <w:autoSpaceDE w:val="0"/>
              <w:autoSpaceDN w:val="0"/>
              <w:adjustRightInd w:val="0"/>
              <w:snapToGrid w:val="0"/>
              <w:spacing w:line="387"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07E98198">
            <w:pPr>
              <w:kinsoku w:val="0"/>
              <w:autoSpaceDE w:val="0"/>
              <w:autoSpaceDN w:val="0"/>
              <w:adjustRightInd w:val="0"/>
              <w:snapToGrid w:val="0"/>
              <w:spacing w:before="65" w:line="240" w:lineRule="auto"/>
              <w:ind w:left="16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5</w:t>
            </w:r>
          </w:p>
        </w:tc>
        <w:tc>
          <w:tcPr>
            <w:tcW w:w="3737" w:type="dxa"/>
            <w:vAlign w:val="center"/>
          </w:tcPr>
          <w:p w14:paraId="2E2A8BA0">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枣庄高新区图书资料专业职务资格</w:t>
            </w:r>
          </w:p>
          <w:p w14:paraId="3A00C668">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中级评审委员会</w:t>
            </w:r>
          </w:p>
        </w:tc>
        <w:tc>
          <w:tcPr>
            <w:tcW w:w="7545" w:type="dxa"/>
            <w:vAlign w:val="top"/>
          </w:tcPr>
          <w:p w14:paraId="7D40703C">
            <w:pPr>
              <w:widowControl/>
              <w:kinsoku w:val="0"/>
              <w:autoSpaceDE w:val="0"/>
              <w:autoSpaceDN w:val="0"/>
              <w:adjustRightInd w:val="0"/>
              <w:snapToGrid w:val="0"/>
              <w:spacing w:line="366"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4B3F3D07">
            <w:pPr>
              <w:kinsoku w:val="0"/>
              <w:autoSpaceDE w:val="0"/>
              <w:autoSpaceDN w:val="0"/>
              <w:adjustRightInd w:val="0"/>
              <w:snapToGrid w:val="0"/>
              <w:spacing w:before="65" w:line="21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图书资料机构中专职从事图书资料工作的人员。馆员资格。</w:t>
            </w:r>
          </w:p>
        </w:tc>
        <w:tc>
          <w:tcPr>
            <w:tcW w:w="2373" w:type="dxa"/>
            <w:vAlign w:val="top"/>
          </w:tcPr>
          <w:p w14:paraId="568A222F">
            <w:pPr>
              <w:kinsoku w:val="0"/>
              <w:autoSpaceDE w:val="0"/>
              <w:autoSpaceDN w:val="0"/>
              <w:adjustRightInd w:val="0"/>
              <w:snapToGrid w:val="0"/>
              <w:spacing w:before="124" w:line="298" w:lineRule="auto"/>
              <w:ind w:left="577" w:right="174" w:hanging="39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381C7191">
            <w:pPr>
              <w:kinsoku w:val="0"/>
              <w:autoSpaceDE w:val="0"/>
              <w:autoSpaceDN w:val="0"/>
              <w:adjustRightInd w:val="0"/>
              <w:snapToGrid w:val="0"/>
              <w:spacing w:before="25" w:line="233" w:lineRule="auto"/>
              <w:ind w:left="57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10E87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jc w:val="center"/>
        </w:trPr>
        <w:tc>
          <w:tcPr>
            <w:tcW w:w="444" w:type="dxa"/>
            <w:vAlign w:val="top"/>
          </w:tcPr>
          <w:p w14:paraId="45C62BC6">
            <w:pPr>
              <w:widowControl/>
              <w:kinsoku w:val="0"/>
              <w:autoSpaceDE w:val="0"/>
              <w:autoSpaceDN w:val="0"/>
              <w:adjustRightInd w:val="0"/>
              <w:snapToGrid w:val="0"/>
              <w:spacing w:line="309"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6EA12AE6">
            <w:pPr>
              <w:kinsoku w:val="0"/>
              <w:autoSpaceDE w:val="0"/>
              <w:autoSpaceDN w:val="0"/>
              <w:adjustRightInd w:val="0"/>
              <w:snapToGrid w:val="0"/>
              <w:spacing w:before="65" w:line="240" w:lineRule="auto"/>
              <w:ind w:left="16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6</w:t>
            </w:r>
          </w:p>
        </w:tc>
        <w:tc>
          <w:tcPr>
            <w:tcW w:w="3737" w:type="dxa"/>
            <w:vAlign w:val="center"/>
          </w:tcPr>
          <w:p w14:paraId="334D4118">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枣庄高新区群众文化专业职务资格</w:t>
            </w:r>
          </w:p>
          <w:p w14:paraId="1A281AAC">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中级评审委员会</w:t>
            </w:r>
          </w:p>
        </w:tc>
        <w:tc>
          <w:tcPr>
            <w:tcW w:w="7545" w:type="dxa"/>
            <w:vAlign w:val="top"/>
          </w:tcPr>
          <w:p w14:paraId="44C1BD5C">
            <w:pPr>
              <w:widowControl/>
              <w:kinsoku w:val="0"/>
              <w:autoSpaceDE w:val="0"/>
              <w:autoSpaceDN w:val="0"/>
              <w:adjustRightInd w:val="0"/>
              <w:snapToGrid w:val="0"/>
              <w:spacing w:line="289"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20C65C2D">
            <w:pPr>
              <w:kinsoku w:val="0"/>
              <w:autoSpaceDE w:val="0"/>
              <w:autoSpaceDN w:val="0"/>
              <w:adjustRightInd w:val="0"/>
              <w:snapToGrid w:val="0"/>
              <w:spacing w:before="65" w:line="21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群众文化机构中从事群众文化的专业人员，社会文化专业人才。馆员资</w:t>
            </w:r>
            <w:r>
              <w:rPr>
                <w:rFonts w:hint="eastAsia" w:ascii="仿宋_GB2312" w:hAnsi="仿宋_GB2312" w:eastAsia="仿宋_GB2312" w:cs="仿宋_GB2312"/>
                <w:snapToGrid w:val="0"/>
                <w:color w:val="000000"/>
                <w:spacing w:val="-1"/>
                <w:kern w:val="0"/>
                <w:sz w:val="20"/>
                <w:szCs w:val="20"/>
                <w:lang w:val="en-US" w:eastAsia="en-US" w:bidi="ar-SA"/>
              </w:rPr>
              <w:t>格。</w:t>
            </w:r>
          </w:p>
        </w:tc>
        <w:tc>
          <w:tcPr>
            <w:tcW w:w="2373" w:type="dxa"/>
            <w:vAlign w:val="top"/>
          </w:tcPr>
          <w:p w14:paraId="480F2C8E">
            <w:pPr>
              <w:kinsoku w:val="0"/>
              <w:autoSpaceDE w:val="0"/>
              <w:autoSpaceDN w:val="0"/>
              <w:adjustRightInd w:val="0"/>
              <w:snapToGrid w:val="0"/>
              <w:spacing w:before="97" w:line="270" w:lineRule="auto"/>
              <w:ind w:left="577" w:right="174" w:hanging="39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1F4BC136">
            <w:pPr>
              <w:kinsoku w:val="0"/>
              <w:autoSpaceDE w:val="0"/>
              <w:autoSpaceDN w:val="0"/>
              <w:adjustRightInd w:val="0"/>
              <w:snapToGrid w:val="0"/>
              <w:spacing w:before="25" w:line="166" w:lineRule="auto"/>
              <w:ind w:left="57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bl>
    <w:p w14:paraId="04FCD620">
      <w:pPr>
        <w:pStyle w:val="2"/>
        <w:ind w:left="0" w:leftChars="0" w:firstLine="0" w:firstLineChars="0"/>
        <w:rPr>
          <w:rFonts w:hint="default" w:eastAsia="仿宋_GB2312"/>
          <w:lang w:val="en-US" w:eastAsia="zh-CN"/>
        </w:rPr>
      </w:pPr>
    </w:p>
    <w:p w14:paraId="23648A57">
      <w:pPr>
        <w:pStyle w:val="2"/>
        <w:ind w:left="0" w:leftChars="0" w:firstLine="0" w:firstLineChars="0"/>
        <w:rPr>
          <w:rFonts w:hint="default" w:eastAsia="仿宋_GB2312"/>
          <w:lang w:val="en-US" w:eastAsia="zh-CN"/>
        </w:rPr>
      </w:pPr>
    </w:p>
    <w:p w14:paraId="052CD1E2">
      <w:pPr>
        <w:pStyle w:val="2"/>
        <w:ind w:left="0" w:leftChars="0" w:firstLine="0" w:firstLineChars="0"/>
        <w:rPr>
          <w:rFonts w:hint="default" w:eastAsia="仿宋_GB2312"/>
          <w:lang w:val="en-US" w:eastAsia="zh-CN"/>
        </w:rPr>
      </w:pPr>
    </w:p>
    <w:tbl>
      <w:tblPr>
        <w:tblStyle w:val="14"/>
        <w:tblW w:w="141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2"/>
        <w:gridCol w:w="3736"/>
        <w:gridCol w:w="7546"/>
        <w:gridCol w:w="2378"/>
      </w:tblGrid>
      <w:tr w14:paraId="48839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jc w:val="center"/>
        </w:trPr>
        <w:tc>
          <w:tcPr>
            <w:tcW w:w="442" w:type="dxa"/>
            <w:vAlign w:val="top"/>
          </w:tcPr>
          <w:p w14:paraId="11308B6D">
            <w:pPr>
              <w:kinsoku w:val="0"/>
              <w:autoSpaceDE w:val="0"/>
              <w:autoSpaceDN w:val="0"/>
              <w:adjustRightInd w:val="0"/>
              <w:snapToGrid w:val="0"/>
              <w:spacing w:before="301" w:line="221" w:lineRule="auto"/>
              <w:ind w:left="18"/>
              <w:jc w:val="center"/>
              <w:textAlignment w:val="baseline"/>
              <w:rPr>
                <w:rFonts w:hint="eastAsia" w:ascii="黑体" w:hAnsi="黑体" w:eastAsia="黑体" w:cs="黑体"/>
                <w:b w:val="0"/>
                <w:bCs w:val="0"/>
                <w:snapToGrid w:val="0"/>
                <w:color w:val="000000"/>
                <w:kern w:val="0"/>
                <w:sz w:val="20"/>
                <w:szCs w:val="20"/>
                <w:lang w:val="en-US" w:eastAsia="en-US" w:bidi="ar-SA"/>
              </w:rPr>
            </w:pPr>
            <w:r>
              <w:rPr>
                <w:rFonts w:hint="eastAsia" w:ascii="黑体" w:hAnsi="黑体" w:eastAsia="黑体" w:cs="黑体"/>
                <w:b w:val="0"/>
                <w:bCs w:val="0"/>
                <w:snapToGrid w:val="0"/>
                <w:color w:val="000000"/>
                <w:spacing w:val="-5"/>
                <w:kern w:val="0"/>
                <w:sz w:val="20"/>
                <w:szCs w:val="20"/>
                <w:lang w:val="en-US" w:eastAsia="en-US" w:bidi="ar-SA"/>
              </w:rPr>
              <w:t>序号</w:t>
            </w:r>
          </w:p>
        </w:tc>
        <w:tc>
          <w:tcPr>
            <w:tcW w:w="3736" w:type="dxa"/>
            <w:vAlign w:val="top"/>
          </w:tcPr>
          <w:p w14:paraId="185C36F2">
            <w:pPr>
              <w:kinsoku w:val="0"/>
              <w:autoSpaceDE w:val="0"/>
              <w:autoSpaceDN w:val="0"/>
              <w:adjustRightInd w:val="0"/>
              <w:snapToGrid w:val="0"/>
              <w:spacing w:before="299" w:line="219" w:lineRule="auto"/>
              <w:ind w:left="1203"/>
              <w:jc w:val="both"/>
              <w:textAlignment w:val="baseline"/>
              <w:rPr>
                <w:rFonts w:hint="eastAsia" w:ascii="黑体" w:hAnsi="黑体" w:eastAsia="黑体" w:cs="黑体"/>
                <w:b w:val="0"/>
                <w:bCs w:val="0"/>
                <w:snapToGrid w:val="0"/>
                <w:color w:val="000000"/>
                <w:kern w:val="0"/>
                <w:sz w:val="20"/>
                <w:szCs w:val="20"/>
                <w:lang w:val="en-US" w:eastAsia="en-US" w:bidi="ar-SA"/>
              </w:rPr>
            </w:pPr>
            <w:r>
              <w:rPr>
                <w:rFonts w:hint="eastAsia" w:ascii="黑体" w:hAnsi="黑体" w:eastAsia="黑体" w:cs="黑体"/>
                <w:b w:val="0"/>
                <w:bCs w:val="0"/>
                <w:snapToGrid w:val="0"/>
                <w:color w:val="000000"/>
                <w:spacing w:val="-4"/>
                <w:kern w:val="0"/>
                <w:sz w:val="20"/>
                <w:szCs w:val="20"/>
                <w:lang w:val="en-US" w:eastAsia="en-US" w:bidi="ar-SA"/>
              </w:rPr>
              <w:t>评审委员会名称</w:t>
            </w:r>
          </w:p>
        </w:tc>
        <w:tc>
          <w:tcPr>
            <w:tcW w:w="7546" w:type="dxa"/>
            <w:vAlign w:val="top"/>
          </w:tcPr>
          <w:p w14:paraId="4562A310">
            <w:pPr>
              <w:kinsoku w:val="0"/>
              <w:autoSpaceDE w:val="0"/>
              <w:autoSpaceDN w:val="0"/>
              <w:adjustRightInd w:val="0"/>
              <w:snapToGrid w:val="0"/>
              <w:spacing w:before="300" w:line="219" w:lineRule="auto"/>
              <w:ind w:left="3236"/>
              <w:jc w:val="both"/>
              <w:textAlignment w:val="baseline"/>
              <w:rPr>
                <w:rFonts w:hint="eastAsia" w:ascii="黑体" w:hAnsi="黑体" w:eastAsia="黑体" w:cs="黑体"/>
                <w:b w:val="0"/>
                <w:bCs w:val="0"/>
                <w:snapToGrid w:val="0"/>
                <w:color w:val="000000"/>
                <w:kern w:val="0"/>
                <w:sz w:val="20"/>
                <w:szCs w:val="20"/>
                <w:lang w:val="en-US" w:eastAsia="en-US" w:bidi="ar-SA"/>
              </w:rPr>
            </w:pPr>
            <w:r>
              <w:rPr>
                <w:rFonts w:hint="eastAsia" w:ascii="黑体" w:hAnsi="黑体" w:eastAsia="黑体" w:cs="黑体"/>
                <w:b w:val="0"/>
                <w:bCs w:val="0"/>
                <w:snapToGrid w:val="0"/>
                <w:color w:val="000000"/>
                <w:spacing w:val="-4"/>
                <w:kern w:val="0"/>
                <w:sz w:val="20"/>
                <w:szCs w:val="20"/>
                <w:lang w:val="en-US" w:eastAsia="en-US" w:bidi="ar-SA"/>
              </w:rPr>
              <w:t>评审范围及权限</w:t>
            </w:r>
          </w:p>
        </w:tc>
        <w:tc>
          <w:tcPr>
            <w:tcW w:w="2378" w:type="dxa"/>
            <w:vAlign w:val="top"/>
          </w:tcPr>
          <w:p w14:paraId="2A0C402D">
            <w:pPr>
              <w:kinsoku w:val="0"/>
              <w:autoSpaceDE w:val="0"/>
              <w:autoSpaceDN w:val="0"/>
              <w:adjustRightInd w:val="0"/>
              <w:snapToGrid w:val="0"/>
              <w:spacing w:before="130" w:line="287" w:lineRule="auto"/>
              <w:ind w:left="810" w:right="189" w:hanging="629"/>
              <w:jc w:val="both"/>
              <w:textAlignment w:val="baseline"/>
              <w:rPr>
                <w:rFonts w:hint="eastAsia" w:ascii="黑体" w:hAnsi="黑体" w:eastAsia="黑体" w:cs="黑体"/>
                <w:b w:val="0"/>
                <w:bCs w:val="0"/>
                <w:snapToGrid w:val="0"/>
                <w:color w:val="000000"/>
                <w:kern w:val="0"/>
                <w:sz w:val="20"/>
                <w:szCs w:val="20"/>
                <w:lang w:val="en-US" w:eastAsia="en-US" w:bidi="ar-SA"/>
              </w:rPr>
            </w:pPr>
            <w:r>
              <w:rPr>
                <w:rFonts w:hint="eastAsia" w:ascii="黑体" w:hAnsi="黑体" w:eastAsia="黑体" w:cs="黑体"/>
                <w:b w:val="0"/>
                <w:bCs w:val="0"/>
                <w:snapToGrid w:val="0"/>
                <w:color w:val="000000"/>
                <w:spacing w:val="-3"/>
                <w:kern w:val="0"/>
                <w:sz w:val="20"/>
                <w:szCs w:val="20"/>
                <w:lang w:val="en-US" w:eastAsia="en-US" w:bidi="ar-SA"/>
              </w:rPr>
              <w:t>评审委员会办事机构</w:t>
            </w:r>
            <w:r>
              <w:rPr>
                <w:rFonts w:hint="eastAsia" w:ascii="黑体" w:hAnsi="黑体" w:eastAsia="黑体" w:cs="黑体"/>
                <w:b w:val="0"/>
                <w:bCs w:val="0"/>
                <w:snapToGrid w:val="0"/>
                <w:color w:val="000000"/>
                <w:spacing w:val="-3"/>
                <w:kern w:val="0"/>
                <w:sz w:val="20"/>
                <w:szCs w:val="20"/>
                <w:lang w:val="en-US" w:eastAsia="zh-CN" w:bidi="ar-SA"/>
              </w:rPr>
              <w:t>及</w:t>
            </w:r>
            <w:r>
              <w:rPr>
                <w:rFonts w:hint="eastAsia" w:ascii="黑体" w:hAnsi="黑体" w:eastAsia="黑体" w:cs="黑体"/>
                <w:b w:val="0"/>
                <w:bCs w:val="0"/>
                <w:snapToGrid w:val="0"/>
                <w:color w:val="000000"/>
                <w:spacing w:val="-4"/>
                <w:kern w:val="0"/>
                <w:sz w:val="20"/>
                <w:szCs w:val="20"/>
                <w:lang w:val="en-US" w:eastAsia="en-US" w:bidi="ar-SA"/>
              </w:rPr>
              <w:t>联系电话</w:t>
            </w:r>
          </w:p>
        </w:tc>
      </w:tr>
      <w:tr w14:paraId="41C24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442" w:type="dxa"/>
            <w:vAlign w:val="top"/>
          </w:tcPr>
          <w:p w14:paraId="53ED93A2">
            <w:pPr>
              <w:widowControl/>
              <w:kinsoku w:val="0"/>
              <w:autoSpaceDE w:val="0"/>
              <w:autoSpaceDN w:val="0"/>
              <w:adjustRightInd w:val="0"/>
              <w:snapToGrid w:val="0"/>
              <w:spacing w:line="319"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1C7EBB5F">
            <w:pPr>
              <w:kinsoku w:val="0"/>
              <w:autoSpaceDE w:val="0"/>
              <w:autoSpaceDN w:val="0"/>
              <w:adjustRightInd w:val="0"/>
              <w:snapToGrid w:val="0"/>
              <w:spacing w:before="69" w:line="240" w:lineRule="auto"/>
              <w:ind w:left="16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7</w:t>
            </w:r>
          </w:p>
        </w:tc>
        <w:tc>
          <w:tcPr>
            <w:tcW w:w="3736" w:type="dxa"/>
            <w:vAlign w:val="center"/>
          </w:tcPr>
          <w:p w14:paraId="0DFD66EA">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枣庄高新区工艺美术专业职务资格</w:t>
            </w:r>
          </w:p>
          <w:p w14:paraId="40A7DE19">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中级评审委员会</w:t>
            </w:r>
          </w:p>
        </w:tc>
        <w:tc>
          <w:tcPr>
            <w:tcW w:w="7546" w:type="dxa"/>
            <w:vAlign w:val="top"/>
          </w:tcPr>
          <w:p w14:paraId="48ABE288">
            <w:pPr>
              <w:widowControl/>
              <w:kinsoku w:val="0"/>
              <w:autoSpaceDE w:val="0"/>
              <w:autoSpaceDN w:val="0"/>
              <w:adjustRightInd w:val="0"/>
              <w:snapToGrid w:val="0"/>
              <w:spacing w:line="299"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3DC0ACEB">
            <w:pPr>
              <w:kinsoku w:val="0"/>
              <w:autoSpaceDE w:val="0"/>
              <w:autoSpaceDN w:val="0"/>
              <w:adjustRightInd w:val="0"/>
              <w:snapToGrid w:val="0"/>
              <w:spacing w:before="68" w:line="21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从事工艺美术专业的专业技术人员。三级工艺美术师。</w:t>
            </w:r>
          </w:p>
        </w:tc>
        <w:tc>
          <w:tcPr>
            <w:tcW w:w="2378" w:type="dxa"/>
            <w:vAlign w:val="top"/>
          </w:tcPr>
          <w:p w14:paraId="6450CC77">
            <w:pPr>
              <w:kinsoku w:val="0"/>
              <w:autoSpaceDE w:val="0"/>
              <w:autoSpaceDN w:val="0"/>
              <w:adjustRightInd w:val="0"/>
              <w:snapToGrid w:val="0"/>
              <w:spacing w:before="58" w:line="291" w:lineRule="auto"/>
              <w:ind w:left="597"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6CBDA7B0">
            <w:pPr>
              <w:kinsoku w:val="0"/>
              <w:autoSpaceDE w:val="0"/>
              <w:autoSpaceDN w:val="0"/>
              <w:adjustRightInd w:val="0"/>
              <w:snapToGrid w:val="0"/>
              <w:spacing w:line="183" w:lineRule="auto"/>
              <w:ind w:left="5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69036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442" w:type="dxa"/>
            <w:vAlign w:val="top"/>
          </w:tcPr>
          <w:p w14:paraId="5B1FF562">
            <w:pPr>
              <w:widowControl/>
              <w:kinsoku w:val="0"/>
              <w:autoSpaceDE w:val="0"/>
              <w:autoSpaceDN w:val="0"/>
              <w:adjustRightInd w:val="0"/>
              <w:snapToGrid w:val="0"/>
              <w:spacing w:line="320"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50B0A111">
            <w:pPr>
              <w:kinsoku w:val="0"/>
              <w:autoSpaceDE w:val="0"/>
              <w:autoSpaceDN w:val="0"/>
              <w:adjustRightInd w:val="0"/>
              <w:snapToGrid w:val="0"/>
              <w:spacing w:before="69" w:line="240" w:lineRule="auto"/>
              <w:ind w:left="16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8</w:t>
            </w:r>
          </w:p>
        </w:tc>
        <w:tc>
          <w:tcPr>
            <w:tcW w:w="3736" w:type="dxa"/>
            <w:vAlign w:val="center"/>
          </w:tcPr>
          <w:p w14:paraId="32F2AFC1">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枣庄高新区律师职务资格</w:t>
            </w:r>
          </w:p>
          <w:p w14:paraId="202D8E8C">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中级评审委员会</w:t>
            </w:r>
          </w:p>
        </w:tc>
        <w:tc>
          <w:tcPr>
            <w:tcW w:w="7546" w:type="dxa"/>
            <w:vAlign w:val="top"/>
          </w:tcPr>
          <w:p w14:paraId="2331DD4C">
            <w:pPr>
              <w:widowControl/>
              <w:kinsoku w:val="0"/>
              <w:autoSpaceDE w:val="0"/>
              <w:autoSpaceDN w:val="0"/>
              <w:adjustRightInd w:val="0"/>
              <w:snapToGrid w:val="0"/>
              <w:spacing w:line="300"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326A47D9">
            <w:pPr>
              <w:kinsoku w:val="0"/>
              <w:autoSpaceDE w:val="0"/>
              <w:autoSpaceDN w:val="0"/>
              <w:adjustRightInd w:val="0"/>
              <w:snapToGrid w:val="0"/>
              <w:spacing w:before="68" w:line="21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律师事务所从事律师业务的专职律师。三级律师资格。</w:t>
            </w:r>
          </w:p>
        </w:tc>
        <w:tc>
          <w:tcPr>
            <w:tcW w:w="2378" w:type="dxa"/>
            <w:vAlign w:val="top"/>
          </w:tcPr>
          <w:p w14:paraId="48B4209E">
            <w:pPr>
              <w:kinsoku w:val="0"/>
              <w:autoSpaceDE w:val="0"/>
              <w:autoSpaceDN w:val="0"/>
              <w:adjustRightInd w:val="0"/>
              <w:snapToGrid w:val="0"/>
              <w:spacing w:before="70" w:line="275" w:lineRule="auto"/>
              <w:ind w:left="597"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66953492">
            <w:pPr>
              <w:kinsoku w:val="0"/>
              <w:autoSpaceDE w:val="0"/>
              <w:autoSpaceDN w:val="0"/>
              <w:adjustRightInd w:val="0"/>
              <w:snapToGrid w:val="0"/>
              <w:spacing w:before="35" w:line="174" w:lineRule="auto"/>
              <w:ind w:left="5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3D7CF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442" w:type="dxa"/>
            <w:vAlign w:val="top"/>
          </w:tcPr>
          <w:p w14:paraId="101346A6">
            <w:pPr>
              <w:widowControl/>
              <w:kinsoku w:val="0"/>
              <w:autoSpaceDE w:val="0"/>
              <w:autoSpaceDN w:val="0"/>
              <w:adjustRightInd w:val="0"/>
              <w:snapToGrid w:val="0"/>
              <w:spacing w:line="321"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597B2024">
            <w:pPr>
              <w:kinsoku w:val="0"/>
              <w:autoSpaceDE w:val="0"/>
              <w:autoSpaceDN w:val="0"/>
              <w:adjustRightInd w:val="0"/>
              <w:snapToGrid w:val="0"/>
              <w:spacing w:before="69" w:line="240" w:lineRule="auto"/>
              <w:ind w:left="16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9</w:t>
            </w:r>
          </w:p>
        </w:tc>
        <w:tc>
          <w:tcPr>
            <w:tcW w:w="3736" w:type="dxa"/>
            <w:vAlign w:val="center"/>
          </w:tcPr>
          <w:p w14:paraId="1FCE74B4">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枣庄高新区公证员职务资格</w:t>
            </w:r>
          </w:p>
          <w:p w14:paraId="1761DBB7">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中级评审委员会</w:t>
            </w:r>
          </w:p>
        </w:tc>
        <w:tc>
          <w:tcPr>
            <w:tcW w:w="7546" w:type="dxa"/>
            <w:vAlign w:val="top"/>
          </w:tcPr>
          <w:p w14:paraId="40A55530">
            <w:pPr>
              <w:widowControl/>
              <w:kinsoku w:val="0"/>
              <w:autoSpaceDE w:val="0"/>
              <w:autoSpaceDN w:val="0"/>
              <w:adjustRightInd w:val="0"/>
              <w:snapToGrid w:val="0"/>
              <w:spacing w:line="301"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607F3E51">
            <w:pPr>
              <w:kinsoku w:val="0"/>
              <w:autoSpaceDE w:val="0"/>
              <w:autoSpaceDN w:val="0"/>
              <w:adjustRightInd w:val="0"/>
              <w:snapToGrid w:val="0"/>
              <w:spacing w:before="68" w:line="21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公证处专门从事公证业务的公证员。三级公证员资格。</w:t>
            </w:r>
          </w:p>
        </w:tc>
        <w:tc>
          <w:tcPr>
            <w:tcW w:w="2378" w:type="dxa"/>
            <w:vAlign w:val="top"/>
          </w:tcPr>
          <w:p w14:paraId="59F2968D">
            <w:pPr>
              <w:kinsoku w:val="0"/>
              <w:autoSpaceDE w:val="0"/>
              <w:autoSpaceDN w:val="0"/>
              <w:adjustRightInd w:val="0"/>
              <w:snapToGrid w:val="0"/>
              <w:spacing w:before="71" w:line="275" w:lineRule="auto"/>
              <w:ind w:left="597"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3F3A9343">
            <w:pPr>
              <w:kinsoku w:val="0"/>
              <w:autoSpaceDE w:val="0"/>
              <w:autoSpaceDN w:val="0"/>
              <w:adjustRightInd w:val="0"/>
              <w:snapToGrid w:val="0"/>
              <w:spacing w:before="26" w:line="181" w:lineRule="auto"/>
              <w:ind w:left="5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5F28D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442" w:type="dxa"/>
            <w:vAlign w:val="top"/>
          </w:tcPr>
          <w:p w14:paraId="78106716">
            <w:pPr>
              <w:widowControl/>
              <w:kinsoku w:val="0"/>
              <w:autoSpaceDE w:val="0"/>
              <w:autoSpaceDN w:val="0"/>
              <w:adjustRightInd w:val="0"/>
              <w:snapToGrid w:val="0"/>
              <w:spacing w:line="322"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1511BDE8">
            <w:pPr>
              <w:kinsoku w:val="0"/>
              <w:autoSpaceDE w:val="0"/>
              <w:autoSpaceDN w:val="0"/>
              <w:adjustRightInd w:val="0"/>
              <w:snapToGrid w:val="0"/>
              <w:spacing w:before="69" w:line="240" w:lineRule="auto"/>
              <w:ind w:left="11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10</w:t>
            </w:r>
          </w:p>
        </w:tc>
        <w:tc>
          <w:tcPr>
            <w:tcW w:w="3736" w:type="dxa"/>
            <w:vAlign w:val="center"/>
          </w:tcPr>
          <w:p w14:paraId="3597D7B2">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枣庄高新区播音专业职务资格</w:t>
            </w:r>
          </w:p>
          <w:p w14:paraId="50F10B3D">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中级评审委员会</w:t>
            </w:r>
          </w:p>
        </w:tc>
        <w:tc>
          <w:tcPr>
            <w:tcW w:w="7546" w:type="dxa"/>
            <w:vAlign w:val="top"/>
          </w:tcPr>
          <w:p w14:paraId="5FF841BA">
            <w:pPr>
              <w:widowControl/>
              <w:kinsoku w:val="0"/>
              <w:autoSpaceDE w:val="0"/>
              <w:autoSpaceDN w:val="0"/>
              <w:adjustRightInd w:val="0"/>
              <w:snapToGrid w:val="0"/>
              <w:spacing w:line="302"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5BC0A0CA">
            <w:pPr>
              <w:kinsoku w:val="0"/>
              <w:autoSpaceDE w:val="0"/>
              <w:autoSpaceDN w:val="0"/>
              <w:adjustRightInd w:val="0"/>
              <w:snapToGrid w:val="0"/>
              <w:spacing w:before="68" w:line="21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播音专业人员。一级播音员资格。</w:t>
            </w:r>
          </w:p>
        </w:tc>
        <w:tc>
          <w:tcPr>
            <w:tcW w:w="2378" w:type="dxa"/>
            <w:vAlign w:val="top"/>
          </w:tcPr>
          <w:p w14:paraId="0DB45A1C">
            <w:pPr>
              <w:kinsoku w:val="0"/>
              <w:autoSpaceDE w:val="0"/>
              <w:autoSpaceDN w:val="0"/>
              <w:adjustRightInd w:val="0"/>
              <w:snapToGrid w:val="0"/>
              <w:spacing w:before="61" w:line="284" w:lineRule="auto"/>
              <w:ind w:left="597"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094AF1BD">
            <w:pPr>
              <w:kinsoku w:val="0"/>
              <w:autoSpaceDE w:val="0"/>
              <w:autoSpaceDN w:val="0"/>
              <w:adjustRightInd w:val="0"/>
              <w:snapToGrid w:val="0"/>
              <w:spacing w:before="15" w:line="181" w:lineRule="auto"/>
              <w:ind w:left="5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7CCE0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jc w:val="center"/>
        </w:trPr>
        <w:tc>
          <w:tcPr>
            <w:tcW w:w="442" w:type="dxa"/>
            <w:vAlign w:val="top"/>
          </w:tcPr>
          <w:p w14:paraId="4D062D18">
            <w:pPr>
              <w:widowControl/>
              <w:kinsoku w:val="0"/>
              <w:autoSpaceDE w:val="0"/>
              <w:autoSpaceDN w:val="0"/>
              <w:adjustRightInd w:val="0"/>
              <w:snapToGrid w:val="0"/>
              <w:spacing w:line="324"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49734F4A">
            <w:pPr>
              <w:kinsoku w:val="0"/>
              <w:autoSpaceDE w:val="0"/>
              <w:autoSpaceDN w:val="0"/>
              <w:adjustRightInd w:val="0"/>
              <w:snapToGrid w:val="0"/>
              <w:spacing w:before="68" w:line="241" w:lineRule="auto"/>
              <w:ind w:left="11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11</w:t>
            </w:r>
          </w:p>
        </w:tc>
        <w:tc>
          <w:tcPr>
            <w:tcW w:w="3736" w:type="dxa"/>
            <w:vAlign w:val="center"/>
          </w:tcPr>
          <w:p w14:paraId="2E4C169B">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枣庄高新区工程技术职务资格</w:t>
            </w:r>
          </w:p>
          <w:p w14:paraId="078199C6">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初级评审委员会</w:t>
            </w:r>
          </w:p>
        </w:tc>
        <w:tc>
          <w:tcPr>
            <w:tcW w:w="7546" w:type="dxa"/>
            <w:vAlign w:val="top"/>
          </w:tcPr>
          <w:p w14:paraId="4E9AE604">
            <w:pPr>
              <w:kinsoku w:val="0"/>
              <w:autoSpaceDE w:val="0"/>
              <w:autoSpaceDN w:val="0"/>
              <w:adjustRightInd w:val="0"/>
              <w:snapToGrid w:val="0"/>
              <w:spacing w:before="44" w:line="262" w:lineRule="auto"/>
              <w:ind w:left="13"/>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9"/>
                <w:kern w:val="0"/>
                <w:sz w:val="20"/>
                <w:szCs w:val="20"/>
                <w:lang w:val="en-US" w:eastAsia="en-US" w:bidi="ar-SA"/>
              </w:rPr>
              <w:t>从事建设工程、交通工程、水利工程、煤炭工程、林业工程、环境保护工程、广播电视工</w:t>
            </w:r>
            <w:r>
              <w:rPr>
                <w:rFonts w:hint="eastAsia" w:ascii="仿宋_GB2312" w:hAnsi="仿宋_GB2312" w:eastAsia="仿宋_GB2312" w:cs="仿宋_GB2312"/>
                <w:snapToGrid w:val="0"/>
                <w:color w:val="000000"/>
                <w:spacing w:val="-3"/>
                <w:kern w:val="0"/>
                <w:sz w:val="20"/>
                <w:szCs w:val="20"/>
                <w:lang w:val="en-US" w:eastAsia="en-US" w:bidi="ar-SA"/>
              </w:rPr>
              <w:t>程、自然资源工程、质量工程、工业和信息化领域工程、</w:t>
            </w:r>
            <w:r>
              <w:rPr>
                <w:rFonts w:hint="eastAsia" w:ascii="仿宋_GB2312" w:hAnsi="仿宋_GB2312" w:eastAsia="仿宋_GB2312" w:cs="仿宋_GB2312"/>
                <w:b/>
                <w:bCs/>
                <w:snapToGrid w:val="0"/>
                <w:color w:val="000000"/>
                <w:spacing w:val="-3"/>
                <w:kern w:val="0"/>
                <w:sz w:val="20"/>
                <w:szCs w:val="20"/>
                <w:lang w:val="en-US" w:eastAsia="en-US" w:bidi="ar-SA"/>
              </w:rPr>
              <w:t>锂</w:t>
            </w:r>
            <w:r>
              <w:rPr>
                <w:rFonts w:hint="eastAsia" w:ascii="仿宋_GB2312" w:hAnsi="仿宋_GB2312" w:eastAsia="仿宋_GB2312" w:cs="仿宋_GB2312"/>
                <w:b/>
                <w:bCs/>
                <w:snapToGrid w:val="0"/>
                <w:color w:val="000000"/>
                <w:spacing w:val="-4"/>
                <w:kern w:val="0"/>
                <w:sz w:val="20"/>
                <w:szCs w:val="20"/>
                <w:lang w:val="en-US" w:eastAsia="en-US" w:bidi="ar-SA"/>
              </w:rPr>
              <w:t>电技术</w:t>
            </w:r>
            <w:r>
              <w:rPr>
                <w:rFonts w:hint="eastAsia" w:ascii="仿宋_GB2312" w:hAnsi="仿宋_GB2312" w:eastAsia="仿宋_GB2312" w:cs="仿宋_GB2312"/>
                <w:b/>
                <w:bCs/>
                <w:snapToGrid w:val="0"/>
                <w:color w:val="000000"/>
                <w:spacing w:val="-4"/>
                <w:kern w:val="0"/>
                <w:sz w:val="20"/>
                <w:szCs w:val="20"/>
                <w:lang w:val="en-US" w:eastAsia="zh-CN" w:bidi="ar-SA"/>
              </w:rPr>
              <w:t>（</w:t>
            </w:r>
            <w:r>
              <w:rPr>
                <w:rFonts w:hint="eastAsia" w:ascii="仿宋_GB2312" w:hAnsi="仿宋_GB2312" w:eastAsia="仿宋_GB2312" w:cs="仿宋_GB2312"/>
                <w:b/>
                <w:bCs/>
                <w:snapToGrid w:val="0"/>
                <w:color w:val="000000"/>
                <w:spacing w:val="-4"/>
                <w:kern w:val="0"/>
                <w:sz w:val="20"/>
                <w:szCs w:val="20"/>
                <w:lang w:val="en-US" w:eastAsia="en-US" w:bidi="ar-SA"/>
              </w:rPr>
              <w:t>枣庄试点</w:t>
            </w:r>
            <w:r>
              <w:rPr>
                <w:rFonts w:hint="eastAsia" w:ascii="仿宋_GB2312" w:hAnsi="仿宋_GB2312" w:eastAsia="仿宋_GB2312" w:cs="仿宋_GB2312"/>
                <w:b/>
                <w:bCs/>
                <w:snapToGrid w:val="0"/>
                <w:color w:val="000000"/>
                <w:spacing w:val="-4"/>
                <w:kern w:val="0"/>
                <w:sz w:val="20"/>
                <w:szCs w:val="20"/>
                <w:lang w:val="en-US" w:eastAsia="zh-CN" w:bidi="ar-SA"/>
              </w:rPr>
              <w:t>）</w:t>
            </w:r>
            <w:r>
              <w:rPr>
                <w:rFonts w:hint="eastAsia" w:ascii="仿宋_GB2312" w:hAnsi="仿宋_GB2312" w:eastAsia="仿宋_GB2312" w:cs="仿宋_GB2312"/>
                <w:snapToGrid w:val="0"/>
                <w:color w:val="000000"/>
                <w:spacing w:val="-4"/>
                <w:kern w:val="0"/>
                <w:sz w:val="20"/>
                <w:szCs w:val="20"/>
                <w:lang w:val="en-US" w:eastAsia="en-US" w:bidi="ar-SA"/>
              </w:rPr>
              <w:t>等专业的</w:t>
            </w:r>
            <w:r>
              <w:rPr>
                <w:rFonts w:hint="eastAsia" w:ascii="仿宋_GB2312" w:hAnsi="仿宋_GB2312" w:eastAsia="仿宋_GB2312" w:cs="仿宋_GB2312"/>
                <w:snapToGrid w:val="0"/>
                <w:color w:val="000000"/>
                <w:spacing w:val="-1"/>
                <w:kern w:val="0"/>
                <w:sz w:val="20"/>
                <w:szCs w:val="20"/>
                <w:lang w:val="en-US" w:eastAsia="en-US" w:bidi="ar-SA"/>
              </w:rPr>
              <w:t>工程技术人员。技术员、助理工程师资格。</w:t>
            </w:r>
          </w:p>
        </w:tc>
        <w:tc>
          <w:tcPr>
            <w:tcW w:w="2378" w:type="dxa"/>
            <w:vAlign w:val="top"/>
          </w:tcPr>
          <w:p w14:paraId="0D38E708">
            <w:pPr>
              <w:kinsoku w:val="0"/>
              <w:autoSpaceDE w:val="0"/>
              <w:autoSpaceDN w:val="0"/>
              <w:adjustRightInd w:val="0"/>
              <w:snapToGrid w:val="0"/>
              <w:spacing w:before="62" w:line="284" w:lineRule="auto"/>
              <w:ind w:left="597"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656FB51C">
            <w:pPr>
              <w:kinsoku w:val="0"/>
              <w:autoSpaceDE w:val="0"/>
              <w:autoSpaceDN w:val="0"/>
              <w:adjustRightInd w:val="0"/>
              <w:snapToGrid w:val="0"/>
              <w:spacing w:before="6" w:line="197" w:lineRule="auto"/>
              <w:ind w:left="5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056C3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442" w:type="dxa"/>
            <w:vAlign w:val="top"/>
          </w:tcPr>
          <w:p w14:paraId="73BA00DD">
            <w:pPr>
              <w:widowControl/>
              <w:kinsoku w:val="0"/>
              <w:autoSpaceDE w:val="0"/>
              <w:autoSpaceDN w:val="0"/>
              <w:adjustRightInd w:val="0"/>
              <w:snapToGrid w:val="0"/>
              <w:spacing w:line="325"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515E57D9">
            <w:pPr>
              <w:kinsoku w:val="0"/>
              <w:autoSpaceDE w:val="0"/>
              <w:autoSpaceDN w:val="0"/>
              <w:adjustRightInd w:val="0"/>
              <w:snapToGrid w:val="0"/>
              <w:spacing w:before="68" w:line="241" w:lineRule="auto"/>
              <w:ind w:left="11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12</w:t>
            </w:r>
          </w:p>
        </w:tc>
        <w:tc>
          <w:tcPr>
            <w:tcW w:w="3736" w:type="dxa"/>
            <w:vAlign w:val="center"/>
          </w:tcPr>
          <w:p w14:paraId="70F58951">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枣庄高新区药品技术职务资格</w:t>
            </w:r>
          </w:p>
          <w:p w14:paraId="789B08AE">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初级评审委员会</w:t>
            </w:r>
          </w:p>
        </w:tc>
        <w:tc>
          <w:tcPr>
            <w:tcW w:w="7546" w:type="dxa"/>
            <w:vAlign w:val="top"/>
          </w:tcPr>
          <w:p w14:paraId="12E670A9">
            <w:pPr>
              <w:kinsoku w:val="0"/>
              <w:autoSpaceDE w:val="0"/>
              <w:autoSpaceDN w:val="0"/>
              <w:adjustRightInd w:val="0"/>
              <w:snapToGrid w:val="0"/>
              <w:spacing w:before="174" w:line="310"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4"/>
                <w:kern w:val="0"/>
                <w:sz w:val="20"/>
                <w:szCs w:val="20"/>
                <w:lang w:val="en-US" w:eastAsia="en-US" w:bidi="ar-SA"/>
              </w:rPr>
              <w:t>医药行业中从事医药生产科研设计和经营的医药技术人员。药师、中药师、工程师、药士、</w:t>
            </w:r>
            <w:r>
              <w:rPr>
                <w:rFonts w:hint="eastAsia" w:ascii="仿宋_GB2312" w:hAnsi="仿宋_GB2312" w:eastAsia="仿宋_GB2312" w:cs="仿宋_GB2312"/>
                <w:snapToGrid w:val="0"/>
                <w:color w:val="000000"/>
                <w:spacing w:val="-3"/>
                <w:kern w:val="0"/>
                <w:sz w:val="20"/>
                <w:szCs w:val="20"/>
                <w:lang w:val="en-US" w:eastAsia="en-US" w:bidi="ar-SA"/>
              </w:rPr>
              <w:t>中药士</w:t>
            </w:r>
            <w:r>
              <w:rPr>
                <w:rFonts w:hint="eastAsia" w:ascii="仿宋_GB2312" w:hAnsi="仿宋_GB2312" w:eastAsia="仿宋_GB2312" w:cs="仿宋_GB2312"/>
                <w:snapToGrid w:val="0"/>
                <w:color w:val="000000"/>
                <w:spacing w:val="-3"/>
                <w:kern w:val="0"/>
                <w:sz w:val="20"/>
                <w:szCs w:val="20"/>
                <w:lang w:val="en-US" w:eastAsia="zh-CN" w:bidi="ar-SA"/>
              </w:rPr>
              <w:t>。</w:t>
            </w:r>
            <w:r>
              <w:rPr>
                <w:rFonts w:hint="eastAsia" w:ascii="仿宋_GB2312" w:hAnsi="仿宋_GB2312" w:eastAsia="仿宋_GB2312" w:cs="仿宋_GB2312"/>
                <w:snapToGrid w:val="0"/>
                <w:color w:val="000000"/>
                <w:spacing w:val="-3"/>
                <w:kern w:val="0"/>
                <w:sz w:val="20"/>
                <w:szCs w:val="20"/>
                <w:lang w:val="en-US" w:eastAsia="en-US" w:bidi="ar-SA"/>
              </w:rPr>
              <w:t>助理工程师资格。</w:t>
            </w:r>
          </w:p>
        </w:tc>
        <w:tc>
          <w:tcPr>
            <w:tcW w:w="2378" w:type="dxa"/>
            <w:vAlign w:val="top"/>
          </w:tcPr>
          <w:p w14:paraId="58A63371">
            <w:pPr>
              <w:kinsoku w:val="0"/>
              <w:autoSpaceDE w:val="0"/>
              <w:autoSpaceDN w:val="0"/>
              <w:adjustRightInd w:val="0"/>
              <w:snapToGrid w:val="0"/>
              <w:spacing w:before="64" w:line="275" w:lineRule="auto"/>
              <w:ind w:left="597"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4C85347B">
            <w:pPr>
              <w:kinsoku w:val="0"/>
              <w:autoSpaceDE w:val="0"/>
              <w:autoSpaceDN w:val="0"/>
              <w:adjustRightInd w:val="0"/>
              <w:snapToGrid w:val="0"/>
              <w:spacing w:before="25" w:line="188" w:lineRule="auto"/>
              <w:ind w:left="5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180C9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442" w:type="dxa"/>
            <w:vAlign w:val="top"/>
          </w:tcPr>
          <w:p w14:paraId="2C57E920">
            <w:pPr>
              <w:widowControl/>
              <w:kinsoku w:val="0"/>
              <w:autoSpaceDE w:val="0"/>
              <w:autoSpaceDN w:val="0"/>
              <w:adjustRightInd w:val="0"/>
              <w:snapToGrid w:val="0"/>
              <w:spacing w:line="425"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470F56C2">
            <w:pPr>
              <w:kinsoku w:val="0"/>
              <w:autoSpaceDE w:val="0"/>
              <w:autoSpaceDN w:val="0"/>
              <w:adjustRightInd w:val="0"/>
              <w:snapToGrid w:val="0"/>
              <w:spacing w:before="68" w:line="240" w:lineRule="auto"/>
              <w:ind w:left="11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13</w:t>
            </w:r>
          </w:p>
        </w:tc>
        <w:tc>
          <w:tcPr>
            <w:tcW w:w="3736" w:type="dxa"/>
            <w:vAlign w:val="center"/>
          </w:tcPr>
          <w:p w14:paraId="07372A7F">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枣庄高新区农业技术职务资格</w:t>
            </w:r>
          </w:p>
          <w:p w14:paraId="1A51BB1C">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初级评审委员会</w:t>
            </w:r>
          </w:p>
        </w:tc>
        <w:tc>
          <w:tcPr>
            <w:tcW w:w="7546" w:type="dxa"/>
            <w:vAlign w:val="top"/>
          </w:tcPr>
          <w:p w14:paraId="63B75A1E">
            <w:pPr>
              <w:kinsoku w:val="0"/>
              <w:autoSpaceDE w:val="0"/>
              <w:autoSpaceDN w:val="0"/>
              <w:adjustRightInd w:val="0"/>
              <w:snapToGrid w:val="0"/>
              <w:spacing w:before="304" w:line="284"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9"/>
                <w:kern w:val="0"/>
                <w:sz w:val="20"/>
                <w:szCs w:val="20"/>
                <w:lang w:val="en-US" w:eastAsia="en-US" w:bidi="ar-SA"/>
              </w:rPr>
              <w:t>直接从事农业技术、实验、示范、推广、培训、科技管理等工作的农业技术人员和畜牧兽</w:t>
            </w:r>
            <w:r>
              <w:rPr>
                <w:rFonts w:hint="eastAsia" w:ascii="仿宋_GB2312" w:hAnsi="仿宋_GB2312" w:eastAsia="仿宋_GB2312" w:cs="仿宋_GB2312"/>
                <w:snapToGrid w:val="0"/>
                <w:color w:val="000000"/>
                <w:spacing w:val="-1"/>
                <w:kern w:val="0"/>
                <w:sz w:val="20"/>
                <w:szCs w:val="20"/>
                <w:lang w:val="en-US" w:eastAsia="en-US" w:bidi="ar-SA"/>
              </w:rPr>
              <w:t>医技术人员。农业技术员、助理农艺师</w:t>
            </w:r>
            <w:r>
              <w:rPr>
                <w:rFonts w:hint="eastAsia" w:ascii="仿宋_GB2312" w:hAnsi="仿宋_GB2312" w:eastAsia="仿宋_GB2312" w:cs="仿宋_GB2312"/>
                <w:snapToGrid w:val="0"/>
                <w:color w:val="000000"/>
                <w:spacing w:val="-1"/>
                <w:kern w:val="0"/>
                <w:sz w:val="20"/>
                <w:szCs w:val="20"/>
                <w:lang w:val="en-US" w:eastAsia="zh-CN" w:bidi="ar-SA"/>
              </w:rPr>
              <w:t>（</w:t>
            </w:r>
            <w:r>
              <w:rPr>
                <w:rFonts w:hint="eastAsia" w:ascii="仿宋_GB2312" w:hAnsi="仿宋_GB2312" w:eastAsia="仿宋_GB2312" w:cs="仿宋_GB2312"/>
                <w:snapToGrid w:val="0"/>
                <w:color w:val="000000"/>
                <w:spacing w:val="-1"/>
                <w:kern w:val="0"/>
                <w:sz w:val="20"/>
                <w:szCs w:val="20"/>
                <w:lang w:val="en-US" w:eastAsia="en-US" w:bidi="ar-SA"/>
              </w:rPr>
              <w:t>畜牧师、兽医师</w:t>
            </w:r>
            <w:r>
              <w:rPr>
                <w:rFonts w:hint="eastAsia" w:ascii="仿宋_GB2312" w:hAnsi="仿宋_GB2312" w:eastAsia="仿宋_GB2312" w:cs="仿宋_GB2312"/>
                <w:snapToGrid w:val="0"/>
                <w:color w:val="000000"/>
                <w:spacing w:val="-1"/>
                <w:kern w:val="0"/>
                <w:sz w:val="20"/>
                <w:szCs w:val="20"/>
                <w:lang w:val="en-US" w:eastAsia="zh-CN" w:bidi="ar-SA"/>
              </w:rPr>
              <w:t>）</w:t>
            </w:r>
            <w:r>
              <w:rPr>
                <w:rFonts w:hint="eastAsia" w:ascii="仿宋_GB2312" w:hAnsi="仿宋_GB2312" w:eastAsia="仿宋_GB2312" w:cs="仿宋_GB2312"/>
                <w:snapToGrid w:val="0"/>
                <w:color w:val="000000"/>
                <w:spacing w:val="-1"/>
                <w:kern w:val="0"/>
                <w:sz w:val="20"/>
                <w:szCs w:val="20"/>
                <w:lang w:val="en-US" w:eastAsia="en-US" w:bidi="ar-SA"/>
              </w:rPr>
              <w:t>资格。</w:t>
            </w:r>
          </w:p>
        </w:tc>
        <w:tc>
          <w:tcPr>
            <w:tcW w:w="2378" w:type="dxa"/>
            <w:vAlign w:val="top"/>
          </w:tcPr>
          <w:p w14:paraId="63B2E894">
            <w:pPr>
              <w:kinsoku w:val="0"/>
              <w:autoSpaceDE w:val="0"/>
              <w:autoSpaceDN w:val="0"/>
              <w:adjustRightInd w:val="0"/>
              <w:snapToGrid w:val="0"/>
              <w:spacing w:before="175" w:line="282" w:lineRule="auto"/>
              <w:ind w:left="597"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6A9EEEF3">
            <w:pPr>
              <w:kinsoku w:val="0"/>
              <w:autoSpaceDE w:val="0"/>
              <w:autoSpaceDN w:val="0"/>
              <w:adjustRightInd w:val="0"/>
              <w:snapToGrid w:val="0"/>
              <w:spacing w:line="239" w:lineRule="auto"/>
              <w:ind w:left="5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706D1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jc w:val="center"/>
        </w:trPr>
        <w:tc>
          <w:tcPr>
            <w:tcW w:w="442" w:type="dxa"/>
            <w:vAlign w:val="top"/>
          </w:tcPr>
          <w:p w14:paraId="4F1F4704">
            <w:pPr>
              <w:widowControl/>
              <w:kinsoku w:val="0"/>
              <w:autoSpaceDE w:val="0"/>
              <w:autoSpaceDN w:val="0"/>
              <w:adjustRightInd w:val="0"/>
              <w:snapToGrid w:val="0"/>
              <w:spacing w:line="318"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3D3C3D6B">
            <w:pPr>
              <w:kinsoku w:val="0"/>
              <w:autoSpaceDE w:val="0"/>
              <w:autoSpaceDN w:val="0"/>
              <w:adjustRightInd w:val="0"/>
              <w:snapToGrid w:val="0"/>
              <w:spacing w:before="68" w:line="241" w:lineRule="auto"/>
              <w:ind w:left="115"/>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14</w:t>
            </w:r>
          </w:p>
        </w:tc>
        <w:tc>
          <w:tcPr>
            <w:tcW w:w="3736" w:type="dxa"/>
            <w:vAlign w:val="center"/>
          </w:tcPr>
          <w:p w14:paraId="0CEED12D">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枣庄高新区图书资料专业职务资格</w:t>
            </w:r>
          </w:p>
          <w:p w14:paraId="7CFD1D8A">
            <w:pPr>
              <w:keepNext w:val="0"/>
              <w:keepLines w:val="0"/>
              <w:pageBreakBefore w:val="0"/>
              <w:widowControl w:val="0"/>
              <w:suppressLineNumbers w:val="0"/>
              <w:kinsoku/>
              <w:bidi w:val="0"/>
              <w:jc w:val="center"/>
              <w:textAlignment w:val="center"/>
              <w:rPr>
                <w:rFonts w:hint="eastAsia" w:ascii="仿宋_GB2312" w:hAnsi="仿宋_GB2312" w:eastAsia="仿宋_GB2312" w:cs="仿宋_GB2312"/>
                <w:snapToGrid w:val="0"/>
                <w:color w:val="000000"/>
                <w:kern w:val="0"/>
                <w:sz w:val="20"/>
                <w:szCs w:val="20"/>
                <w:lang w:val="en-US" w:eastAsia="en-US" w:bidi="ar-SA"/>
              </w:rPr>
            </w:pPr>
            <w:r>
              <w:rPr>
                <w:rFonts w:hint="eastAsia" w:ascii="Times New Roman" w:hAnsi="Times New Roman" w:eastAsia="仿宋_GB2312" w:cs="Times New Roman"/>
                <w:i w:val="0"/>
                <w:color w:val="auto"/>
                <w:kern w:val="0"/>
                <w:sz w:val="20"/>
                <w:szCs w:val="20"/>
                <w:highlight w:val="none"/>
                <w:u w:val="none"/>
                <w:lang w:val="en-US" w:eastAsia="en-US" w:bidi="ar"/>
              </w:rPr>
              <w:t>初级评审委员会</w:t>
            </w:r>
          </w:p>
        </w:tc>
        <w:tc>
          <w:tcPr>
            <w:tcW w:w="7546" w:type="dxa"/>
            <w:vAlign w:val="top"/>
          </w:tcPr>
          <w:p w14:paraId="098FAA80">
            <w:pPr>
              <w:widowControl/>
              <w:kinsoku w:val="0"/>
              <w:autoSpaceDE w:val="0"/>
              <w:autoSpaceDN w:val="0"/>
              <w:adjustRightInd w:val="0"/>
              <w:snapToGrid w:val="0"/>
              <w:spacing w:line="296"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1CC7FE5B">
            <w:pPr>
              <w:kinsoku w:val="0"/>
              <w:autoSpaceDE w:val="0"/>
              <w:autoSpaceDN w:val="0"/>
              <w:adjustRightInd w:val="0"/>
              <w:snapToGrid w:val="0"/>
              <w:spacing w:before="68" w:line="21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图书资料机构中专职从事图书资料工作的人员。管理员、</w:t>
            </w:r>
            <w:r>
              <w:rPr>
                <w:rFonts w:hint="eastAsia" w:ascii="仿宋_GB2312" w:hAnsi="仿宋_GB2312" w:eastAsia="仿宋_GB2312" w:cs="仿宋_GB2312"/>
                <w:snapToGrid w:val="0"/>
                <w:color w:val="000000"/>
                <w:spacing w:val="-1"/>
                <w:kern w:val="0"/>
                <w:sz w:val="20"/>
                <w:szCs w:val="20"/>
                <w:lang w:val="en-US" w:eastAsia="en-US" w:bidi="ar-SA"/>
              </w:rPr>
              <w:t>助理馆员资格。</w:t>
            </w:r>
          </w:p>
        </w:tc>
        <w:tc>
          <w:tcPr>
            <w:tcW w:w="2378" w:type="dxa"/>
            <w:vAlign w:val="top"/>
          </w:tcPr>
          <w:p w14:paraId="2A380F0F">
            <w:pPr>
              <w:kinsoku w:val="0"/>
              <w:autoSpaceDE w:val="0"/>
              <w:autoSpaceDN w:val="0"/>
              <w:adjustRightInd w:val="0"/>
              <w:snapToGrid w:val="0"/>
              <w:spacing w:before="65" w:line="287" w:lineRule="auto"/>
              <w:ind w:left="597"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0DE7CA8A">
            <w:pPr>
              <w:kinsoku w:val="0"/>
              <w:autoSpaceDE w:val="0"/>
              <w:autoSpaceDN w:val="0"/>
              <w:adjustRightInd w:val="0"/>
              <w:snapToGrid w:val="0"/>
              <w:spacing w:line="180" w:lineRule="auto"/>
              <w:ind w:left="598"/>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7D18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jc w:val="center"/>
        </w:trPr>
        <w:tc>
          <w:tcPr>
            <w:tcW w:w="442" w:type="dxa"/>
            <w:vAlign w:val="top"/>
          </w:tcPr>
          <w:p w14:paraId="4018E368">
            <w:pPr>
              <w:kinsoku w:val="0"/>
              <w:autoSpaceDE w:val="0"/>
              <w:autoSpaceDN w:val="0"/>
              <w:adjustRightInd w:val="0"/>
              <w:snapToGrid w:val="0"/>
              <w:spacing w:before="301" w:line="221" w:lineRule="auto"/>
              <w:ind w:left="18"/>
              <w:jc w:val="center"/>
              <w:textAlignment w:val="baseline"/>
              <w:rPr>
                <w:rFonts w:hint="eastAsia" w:ascii="黑体" w:hAnsi="黑体" w:eastAsia="黑体" w:cs="黑体"/>
                <w:b w:val="0"/>
                <w:bCs w:val="0"/>
                <w:snapToGrid w:val="0"/>
                <w:color w:val="000000"/>
                <w:spacing w:val="-5"/>
                <w:kern w:val="0"/>
                <w:sz w:val="20"/>
                <w:szCs w:val="20"/>
                <w:lang w:val="en-US" w:eastAsia="en-US" w:bidi="ar-SA"/>
              </w:rPr>
            </w:pPr>
            <w:r>
              <w:rPr>
                <w:rFonts w:hint="eastAsia" w:ascii="黑体" w:hAnsi="黑体" w:eastAsia="黑体" w:cs="黑体"/>
                <w:b w:val="0"/>
                <w:bCs w:val="0"/>
                <w:snapToGrid w:val="0"/>
                <w:color w:val="000000"/>
                <w:spacing w:val="-5"/>
                <w:kern w:val="0"/>
                <w:sz w:val="20"/>
                <w:szCs w:val="20"/>
                <w:lang w:val="en-US" w:eastAsia="en-US" w:bidi="ar-SA"/>
              </w:rPr>
              <w:t>序号</w:t>
            </w:r>
          </w:p>
        </w:tc>
        <w:tc>
          <w:tcPr>
            <w:tcW w:w="3736" w:type="dxa"/>
            <w:vAlign w:val="top"/>
          </w:tcPr>
          <w:p w14:paraId="18B537CF">
            <w:pPr>
              <w:kinsoku w:val="0"/>
              <w:autoSpaceDE w:val="0"/>
              <w:autoSpaceDN w:val="0"/>
              <w:adjustRightInd w:val="0"/>
              <w:snapToGrid w:val="0"/>
              <w:spacing w:before="301" w:line="221" w:lineRule="auto"/>
              <w:ind w:left="18"/>
              <w:jc w:val="center"/>
              <w:textAlignment w:val="baseline"/>
              <w:rPr>
                <w:rFonts w:hint="eastAsia" w:ascii="黑体" w:hAnsi="黑体" w:eastAsia="黑体" w:cs="黑体"/>
                <w:b w:val="0"/>
                <w:bCs w:val="0"/>
                <w:snapToGrid w:val="0"/>
                <w:color w:val="000000"/>
                <w:spacing w:val="-5"/>
                <w:kern w:val="0"/>
                <w:sz w:val="20"/>
                <w:szCs w:val="20"/>
                <w:lang w:val="en-US" w:eastAsia="en-US" w:bidi="ar-SA"/>
              </w:rPr>
            </w:pPr>
            <w:r>
              <w:rPr>
                <w:rFonts w:hint="eastAsia" w:ascii="黑体" w:hAnsi="黑体" w:eastAsia="黑体" w:cs="黑体"/>
                <w:b w:val="0"/>
                <w:bCs w:val="0"/>
                <w:snapToGrid w:val="0"/>
                <w:color w:val="000000"/>
                <w:spacing w:val="-5"/>
                <w:kern w:val="0"/>
                <w:sz w:val="20"/>
                <w:szCs w:val="20"/>
                <w:lang w:val="en-US" w:eastAsia="en-US" w:bidi="ar-SA"/>
              </w:rPr>
              <w:t>评审委员会名称</w:t>
            </w:r>
          </w:p>
        </w:tc>
        <w:tc>
          <w:tcPr>
            <w:tcW w:w="7546" w:type="dxa"/>
            <w:vAlign w:val="top"/>
          </w:tcPr>
          <w:p w14:paraId="43304D0D">
            <w:pPr>
              <w:kinsoku w:val="0"/>
              <w:autoSpaceDE w:val="0"/>
              <w:autoSpaceDN w:val="0"/>
              <w:adjustRightInd w:val="0"/>
              <w:snapToGrid w:val="0"/>
              <w:spacing w:before="301" w:line="221" w:lineRule="auto"/>
              <w:ind w:left="18"/>
              <w:jc w:val="center"/>
              <w:textAlignment w:val="baseline"/>
              <w:rPr>
                <w:rFonts w:hint="eastAsia" w:ascii="黑体" w:hAnsi="黑体" w:eastAsia="黑体" w:cs="黑体"/>
                <w:b w:val="0"/>
                <w:bCs w:val="0"/>
                <w:snapToGrid w:val="0"/>
                <w:color w:val="000000"/>
                <w:spacing w:val="-5"/>
                <w:kern w:val="0"/>
                <w:sz w:val="20"/>
                <w:szCs w:val="20"/>
                <w:lang w:val="en-US" w:eastAsia="en-US" w:bidi="ar-SA"/>
              </w:rPr>
            </w:pPr>
            <w:r>
              <w:rPr>
                <w:rFonts w:hint="eastAsia" w:ascii="黑体" w:hAnsi="黑体" w:eastAsia="黑体" w:cs="黑体"/>
                <w:b w:val="0"/>
                <w:bCs w:val="0"/>
                <w:snapToGrid w:val="0"/>
                <w:color w:val="000000"/>
                <w:spacing w:val="-5"/>
                <w:kern w:val="0"/>
                <w:sz w:val="20"/>
                <w:szCs w:val="20"/>
                <w:lang w:val="en-US" w:eastAsia="en-US" w:bidi="ar-SA"/>
              </w:rPr>
              <w:t>评审范围及权限</w:t>
            </w:r>
          </w:p>
        </w:tc>
        <w:tc>
          <w:tcPr>
            <w:tcW w:w="2378" w:type="dxa"/>
            <w:vAlign w:val="center"/>
          </w:tcPr>
          <w:p w14:paraId="363C2C71">
            <w:pPr>
              <w:keepNext w:val="0"/>
              <w:keepLines w:val="0"/>
              <w:pageBreakBefore w:val="0"/>
              <w:widowControl w:val="0"/>
              <w:suppressLineNumbers w:val="0"/>
              <w:kinsoku/>
              <w:autoSpaceDE/>
              <w:autoSpaceDN/>
              <w:bidi w:val="0"/>
              <w:adjustRightInd/>
              <w:snapToGrid/>
              <w:spacing w:line="240" w:lineRule="auto"/>
              <w:jc w:val="center"/>
              <w:textAlignment w:val="center"/>
              <w:rPr>
                <w:rFonts w:hint="eastAsia" w:ascii="Times New Roman" w:hAnsi="Times New Roman" w:eastAsia="黑体" w:cs="Times New Roman"/>
                <w:b w:val="0"/>
                <w:bCs/>
                <w:i w:val="0"/>
                <w:snapToGrid/>
                <w:color w:val="auto"/>
                <w:kern w:val="0"/>
                <w:sz w:val="20"/>
                <w:szCs w:val="20"/>
                <w:highlight w:val="none"/>
                <w:u w:val="none"/>
                <w:lang w:val="en-US" w:eastAsia="en-US" w:bidi="ar"/>
              </w:rPr>
            </w:pPr>
            <w:r>
              <w:rPr>
                <w:rFonts w:hint="eastAsia" w:ascii="Times New Roman" w:hAnsi="Times New Roman" w:eastAsia="黑体" w:cs="Times New Roman"/>
                <w:b w:val="0"/>
                <w:bCs/>
                <w:i w:val="0"/>
                <w:snapToGrid/>
                <w:color w:val="auto"/>
                <w:kern w:val="0"/>
                <w:sz w:val="20"/>
                <w:szCs w:val="20"/>
                <w:highlight w:val="none"/>
                <w:u w:val="none"/>
                <w:lang w:val="en-US" w:eastAsia="en-US" w:bidi="ar"/>
              </w:rPr>
              <w:t>评审委员会办事机构及</w:t>
            </w:r>
          </w:p>
          <w:p w14:paraId="7D5BF3FF">
            <w:pPr>
              <w:keepNext w:val="0"/>
              <w:keepLines w:val="0"/>
              <w:pageBreakBefore w:val="0"/>
              <w:widowControl w:val="0"/>
              <w:suppressLineNumbers w:val="0"/>
              <w:kinsoku/>
              <w:autoSpaceDE/>
              <w:autoSpaceDN/>
              <w:bidi w:val="0"/>
              <w:adjustRightInd/>
              <w:snapToGrid/>
              <w:spacing w:line="240" w:lineRule="auto"/>
              <w:jc w:val="center"/>
              <w:textAlignment w:val="center"/>
              <w:rPr>
                <w:rFonts w:hint="eastAsia" w:ascii="Times New Roman" w:hAnsi="Times New Roman" w:eastAsia="黑体" w:cs="Times New Roman"/>
                <w:b w:val="0"/>
                <w:bCs/>
                <w:i w:val="0"/>
                <w:snapToGrid/>
                <w:color w:val="auto"/>
                <w:kern w:val="0"/>
                <w:sz w:val="20"/>
                <w:szCs w:val="20"/>
                <w:highlight w:val="none"/>
                <w:u w:val="none"/>
                <w:lang w:val="en-US" w:eastAsia="en-US" w:bidi="ar"/>
              </w:rPr>
            </w:pPr>
            <w:r>
              <w:rPr>
                <w:rFonts w:hint="eastAsia" w:ascii="Times New Roman" w:hAnsi="Times New Roman" w:eastAsia="黑体" w:cs="Times New Roman"/>
                <w:b w:val="0"/>
                <w:bCs/>
                <w:i w:val="0"/>
                <w:snapToGrid/>
                <w:color w:val="auto"/>
                <w:kern w:val="0"/>
                <w:sz w:val="20"/>
                <w:szCs w:val="20"/>
                <w:highlight w:val="none"/>
                <w:u w:val="none"/>
                <w:lang w:val="en-US" w:eastAsia="en-US" w:bidi="ar"/>
              </w:rPr>
              <w:t>联系电话</w:t>
            </w:r>
          </w:p>
        </w:tc>
      </w:tr>
      <w:tr w14:paraId="4A7B0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442" w:type="dxa"/>
            <w:vAlign w:val="top"/>
          </w:tcPr>
          <w:p w14:paraId="3EA11F7A">
            <w:pPr>
              <w:widowControl/>
              <w:kinsoku w:val="0"/>
              <w:autoSpaceDE w:val="0"/>
              <w:autoSpaceDN w:val="0"/>
              <w:adjustRightInd w:val="0"/>
              <w:snapToGrid w:val="0"/>
              <w:spacing w:line="319"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4EEE2C2A">
            <w:pPr>
              <w:kinsoku w:val="0"/>
              <w:autoSpaceDE w:val="0"/>
              <w:autoSpaceDN w:val="0"/>
              <w:adjustRightInd w:val="0"/>
              <w:snapToGrid w:val="0"/>
              <w:spacing w:before="69" w:line="240" w:lineRule="auto"/>
              <w:ind w:left="11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15</w:t>
            </w:r>
          </w:p>
        </w:tc>
        <w:tc>
          <w:tcPr>
            <w:tcW w:w="3736" w:type="dxa"/>
            <w:vAlign w:val="center"/>
          </w:tcPr>
          <w:p w14:paraId="40BE7B9D">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zh-CN"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枣庄高新区群众文化专业职务</w:t>
            </w:r>
            <w:r>
              <w:rPr>
                <w:rFonts w:hint="eastAsia" w:ascii="Times New Roman" w:hAnsi="Times New Roman" w:eastAsia="仿宋_GB2312" w:cs="Times New Roman"/>
                <w:i w:val="0"/>
                <w:color w:val="auto"/>
                <w:kern w:val="0"/>
                <w:sz w:val="20"/>
                <w:szCs w:val="20"/>
                <w:highlight w:val="none"/>
                <w:u w:val="none"/>
                <w:lang w:val="en-US" w:eastAsia="zh-CN" w:bidi="ar"/>
              </w:rPr>
              <w:t>资格</w:t>
            </w:r>
          </w:p>
          <w:p w14:paraId="72A0804F">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初级评审委员会</w:t>
            </w:r>
          </w:p>
        </w:tc>
        <w:tc>
          <w:tcPr>
            <w:tcW w:w="7546" w:type="dxa"/>
            <w:vAlign w:val="top"/>
          </w:tcPr>
          <w:p w14:paraId="2BAA1E7E">
            <w:pPr>
              <w:widowControl/>
              <w:kinsoku w:val="0"/>
              <w:autoSpaceDE w:val="0"/>
              <w:autoSpaceDN w:val="0"/>
              <w:adjustRightInd w:val="0"/>
              <w:snapToGrid w:val="0"/>
              <w:spacing w:line="298"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46798931">
            <w:pPr>
              <w:kinsoku w:val="0"/>
              <w:autoSpaceDE w:val="0"/>
              <w:autoSpaceDN w:val="0"/>
              <w:adjustRightInd w:val="0"/>
              <w:snapToGrid w:val="0"/>
              <w:spacing w:before="68" w:line="219" w:lineRule="auto"/>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9"/>
                <w:kern w:val="0"/>
                <w:sz w:val="20"/>
                <w:szCs w:val="20"/>
                <w:lang w:val="en-US" w:eastAsia="en-US" w:bidi="ar-SA"/>
              </w:rPr>
              <w:t>群众文化机构中从事群众文化的专业人员，社会文化专业人才。管理员、助理馆员资格。</w:t>
            </w:r>
          </w:p>
        </w:tc>
        <w:tc>
          <w:tcPr>
            <w:tcW w:w="2378" w:type="dxa"/>
            <w:vAlign w:val="top"/>
          </w:tcPr>
          <w:p w14:paraId="28DD1D9B">
            <w:pPr>
              <w:kinsoku w:val="0"/>
              <w:autoSpaceDE w:val="0"/>
              <w:autoSpaceDN w:val="0"/>
              <w:adjustRightInd w:val="0"/>
              <w:snapToGrid w:val="0"/>
              <w:spacing w:before="71" w:line="266" w:lineRule="auto"/>
              <w:ind w:left="596" w:right="175" w:hanging="419"/>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 综合服务中心</w:t>
            </w:r>
          </w:p>
          <w:p w14:paraId="35CF3780">
            <w:pPr>
              <w:kinsoku w:val="0"/>
              <w:autoSpaceDE w:val="0"/>
              <w:autoSpaceDN w:val="0"/>
              <w:adjustRightInd w:val="0"/>
              <w:snapToGrid w:val="0"/>
              <w:spacing w:before="71" w:line="266" w:lineRule="auto"/>
              <w:ind w:left="605" w:leftChars="288" w:right="175" w:firstLine="0" w:firstLineChars="0"/>
              <w:jc w:val="both"/>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0632—8691030</w:t>
            </w:r>
          </w:p>
        </w:tc>
      </w:tr>
      <w:tr w14:paraId="26A92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442" w:type="dxa"/>
            <w:vAlign w:val="top"/>
          </w:tcPr>
          <w:p w14:paraId="46CB39DE">
            <w:pPr>
              <w:widowControl/>
              <w:kinsoku w:val="0"/>
              <w:autoSpaceDE w:val="0"/>
              <w:autoSpaceDN w:val="0"/>
              <w:adjustRightInd w:val="0"/>
              <w:snapToGrid w:val="0"/>
              <w:spacing w:line="321"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79AA20A2">
            <w:pPr>
              <w:kinsoku w:val="0"/>
              <w:autoSpaceDE w:val="0"/>
              <w:autoSpaceDN w:val="0"/>
              <w:adjustRightInd w:val="0"/>
              <w:snapToGrid w:val="0"/>
              <w:spacing w:before="69" w:line="240" w:lineRule="auto"/>
              <w:ind w:left="11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16</w:t>
            </w:r>
          </w:p>
        </w:tc>
        <w:tc>
          <w:tcPr>
            <w:tcW w:w="3736" w:type="dxa"/>
            <w:vAlign w:val="center"/>
          </w:tcPr>
          <w:p w14:paraId="0E488D5B">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枣庄高新区工艺美术专业职务资格</w:t>
            </w:r>
          </w:p>
          <w:p w14:paraId="52B7D08B">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初级评审委员会</w:t>
            </w:r>
          </w:p>
        </w:tc>
        <w:tc>
          <w:tcPr>
            <w:tcW w:w="7546" w:type="dxa"/>
            <w:vAlign w:val="top"/>
          </w:tcPr>
          <w:p w14:paraId="05744350">
            <w:pPr>
              <w:widowControl/>
              <w:kinsoku w:val="0"/>
              <w:autoSpaceDE w:val="0"/>
              <w:autoSpaceDN w:val="0"/>
              <w:adjustRightInd w:val="0"/>
              <w:snapToGrid w:val="0"/>
              <w:spacing w:line="301"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630AFF0D">
            <w:pPr>
              <w:kinsoku w:val="0"/>
              <w:autoSpaceDE w:val="0"/>
              <w:autoSpaceDN w:val="0"/>
              <w:adjustRightInd w:val="0"/>
              <w:snapToGrid w:val="0"/>
              <w:spacing w:before="68" w:line="21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从事工艺美术专业的专业技术人员。助理工艺美术师</w:t>
            </w:r>
            <w:r>
              <w:rPr>
                <w:rFonts w:hint="eastAsia" w:ascii="仿宋_GB2312" w:hAnsi="仿宋_GB2312" w:eastAsia="仿宋_GB2312" w:cs="仿宋_GB2312"/>
                <w:snapToGrid w:val="0"/>
                <w:color w:val="000000"/>
                <w:spacing w:val="-1"/>
                <w:kern w:val="0"/>
                <w:sz w:val="20"/>
                <w:szCs w:val="20"/>
                <w:lang w:val="en-US" w:eastAsia="en-US" w:bidi="ar-SA"/>
              </w:rPr>
              <w:t>、工艺美术员。</w:t>
            </w:r>
          </w:p>
        </w:tc>
        <w:tc>
          <w:tcPr>
            <w:tcW w:w="2378" w:type="dxa"/>
            <w:vAlign w:val="top"/>
          </w:tcPr>
          <w:p w14:paraId="14B7FDBF">
            <w:pPr>
              <w:kinsoku w:val="0"/>
              <w:autoSpaceDE w:val="0"/>
              <w:autoSpaceDN w:val="0"/>
              <w:adjustRightInd w:val="0"/>
              <w:snapToGrid w:val="0"/>
              <w:spacing w:before="71" w:line="266" w:lineRule="auto"/>
              <w:ind w:left="596"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1809F72B">
            <w:pPr>
              <w:kinsoku w:val="0"/>
              <w:autoSpaceDE w:val="0"/>
              <w:autoSpaceDN w:val="0"/>
              <w:adjustRightInd w:val="0"/>
              <w:snapToGrid w:val="0"/>
              <w:spacing w:before="45" w:line="181" w:lineRule="auto"/>
              <w:ind w:left="59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740D4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442" w:type="dxa"/>
            <w:vAlign w:val="top"/>
          </w:tcPr>
          <w:p w14:paraId="46377FA9">
            <w:pPr>
              <w:widowControl/>
              <w:kinsoku w:val="0"/>
              <w:autoSpaceDE w:val="0"/>
              <w:autoSpaceDN w:val="0"/>
              <w:adjustRightInd w:val="0"/>
              <w:snapToGrid w:val="0"/>
              <w:spacing w:line="323"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2513097D">
            <w:pPr>
              <w:kinsoku w:val="0"/>
              <w:autoSpaceDE w:val="0"/>
              <w:autoSpaceDN w:val="0"/>
              <w:adjustRightInd w:val="0"/>
              <w:snapToGrid w:val="0"/>
              <w:spacing w:before="69" w:line="240" w:lineRule="auto"/>
              <w:ind w:left="11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17</w:t>
            </w:r>
          </w:p>
        </w:tc>
        <w:tc>
          <w:tcPr>
            <w:tcW w:w="3736" w:type="dxa"/>
            <w:vAlign w:val="center"/>
          </w:tcPr>
          <w:p w14:paraId="3B0E8C70">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枣庄高新区律师职务资格</w:t>
            </w:r>
          </w:p>
          <w:p w14:paraId="0C447A23">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初级评审委员会</w:t>
            </w:r>
            <w:bookmarkStart w:id="2" w:name="_GoBack"/>
            <w:bookmarkEnd w:id="2"/>
          </w:p>
        </w:tc>
        <w:tc>
          <w:tcPr>
            <w:tcW w:w="7546" w:type="dxa"/>
            <w:vAlign w:val="top"/>
          </w:tcPr>
          <w:p w14:paraId="2FB75824">
            <w:pPr>
              <w:widowControl/>
              <w:kinsoku w:val="0"/>
              <w:autoSpaceDE w:val="0"/>
              <w:autoSpaceDN w:val="0"/>
              <w:adjustRightInd w:val="0"/>
              <w:snapToGrid w:val="0"/>
              <w:spacing w:line="303"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76C557ED">
            <w:pPr>
              <w:kinsoku w:val="0"/>
              <w:autoSpaceDE w:val="0"/>
              <w:autoSpaceDN w:val="0"/>
              <w:adjustRightInd w:val="0"/>
              <w:snapToGrid w:val="0"/>
              <w:spacing w:before="68" w:line="21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律师事务所从事律师业务的专职律师。四级律师资格。</w:t>
            </w:r>
          </w:p>
        </w:tc>
        <w:tc>
          <w:tcPr>
            <w:tcW w:w="2378" w:type="dxa"/>
            <w:vAlign w:val="top"/>
          </w:tcPr>
          <w:p w14:paraId="1392E2E4">
            <w:pPr>
              <w:kinsoku w:val="0"/>
              <w:autoSpaceDE w:val="0"/>
              <w:autoSpaceDN w:val="0"/>
              <w:adjustRightInd w:val="0"/>
              <w:snapToGrid w:val="0"/>
              <w:spacing w:before="52" w:line="293" w:lineRule="auto"/>
              <w:ind w:left="596"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6B350136">
            <w:pPr>
              <w:kinsoku w:val="0"/>
              <w:autoSpaceDE w:val="0"/>
              <w:autoSpaceDN w:val="0"/>
              <w:adjustRightInd w:val="0"/>
              <w:snapToGrid w:val="0"/>
              <w:spacing w:before="15" w:line="170" w:lineRule="auto"/>
              <w:ind w:left="59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1D71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442" w:type="dxa"/>
            <w:vAlign w:val="top"/>
          </w:tcPr>
          <w:p w14:paraId="69229968">
            <w:pPr>
              <w:widowControl/>
              <w:kinsoku w:val="0"/>
              <w:autoSpaceDE w:val="0"/>
              <w:autoSpaceDN w:val="0"/>
              <w:adjustRightInd w:val="0"/>
              <w:snapToGrid w:val="0"/>
              <w:spacing w:line="315"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1808523A">
            <w:pPr>
              <w:kinsoku w:val="0"/>
              <w:autoSpaceDE w:val="0"/>
              <w:autoSpaceDN w:val="0"/>
              <w:adjustRightInd w:val="0"/>
              <w:snapToGrid w:val="0"/>
              <w:spacing w:before="69" w:line="240" w:lineRule="auto"/>
              <w:ind w:left="11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18</w:t>
            </w:r>
          </w:p>
        </w:tc>
        <w:tc>
          <w:tcPr>
            <w:tcW w:w="3736" w:type="dxa"/>
            <w:vAlign w:val="center"/>
          </w:tcPr>
          <w:p w14:paraId="1331E101">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枣庄高新区公证员职务资格</w:t>
            </w:r>
          </w:p>
          <w:p w14:paraId="36BCCC4C">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初级评审委员会</w:t>
            </w:r>
          </w:p>
        </w:tc>
        <w:tc>
          <w:tcPr>
            <w:tcW w:w="7546" w:type="dxa"/>
            <w:vAlign w:val="top"/>
          </w:tcPr>
          <w:p w14:paraId="654B5004">
            <w:pPr>
              <w:widowControl/>
              <w:kinsoku w:val="0"/>
              <w:autoSpaceDE w:val="0"/>
              <w:autoSpaceDN w:val="0"/>
              <w:adjustRightInd w:val="0"/>
              <w:snapToGrid w:val="0"/>
              <w:spacing w:line="295"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79319AFC">
            <w:pPr>
              <w:kinsoku w:val="0"/>
              <w:autoSpaceDE w:val="0"/>
              <w:autoSpaceDN w:val="0"/>
              <w:adjustRightInd w:val="0"/>
              <w:snapToGrid w:val="0"/>
              <w:spacing w:before="69" w:line="21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公证处专门从事公证业务的公证员。四级公证员资格。</w:t>
            </w:r>
          </w:p>
        </w:tc>
        <w:tc>
          <w:tcPr>
            <w:tcW w:w="2378" w:type="dxa"/>
            <w:vAlign w:val="top"/>
          </w:tcPr>
          <w:p w14:paraId="7A54937F">
            <w:pPr>
              <w:kinsoku w:val="0"/>
              <w:autoSpaceDE w:val="0"/>
              <w:autoSpaceDN w:val="0"/>
              <w:adjustRightInd w:val="0"/>
              <w:snapToGrid w:val="0"/>
              <w:spacing w:before="73" w:line="258" w:lineRule="auto"/>
              <w:ind w:left="596"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570CDB9B">
            <w:pPr>
              <w:kinsoku w:val="0"/>
              <w:autoSpaceDE w:val="0"/>
              <w:autoSpaceDN w:val="0"/>
              <w:adjustRightInd w:val="0"/>
              <w:snapToGrid w:val="0"/>
              <w:spacing w:before="45" w:line="186" w:lineRule="auto"/>
              <w:ind w:left="59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r w14:paraId="7075F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442" w:type="dxa"/>
            <w:vAlign w:val="top"/>
          </w:tcPr>
          <w:p w14:paraId="61F1D821">
            <w:pPr>
              <w:widowControl/>
              <w:kinsoku w:val="0"/>
              <w:autoSpaceDE w:val="0"/>
              <w:autoSpaceDN w:val="0"/>
              <w:adjustRightInd w:val="0"/>
              <w:snapToGrid w:val="0"/>
              <w:spacing w:line="337"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7347B169">
            <w:pPr>
              <w:kinsoku w:val="0"/>
              <w:autoSpaceDE w:val="0"/>
              <w:autoSpaceDN w:val="0"/>
              <w:adjustRightInd w:val="0"/>
              <w:snapToGrid w:val="0"/>
              <w:spacing w:before="69" w:line="240" w:lineRule="auto"/>
              <w:ind w:left="114"/>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6"/>
                <w:kern w:val="0"/>
                <w:sz w:val="20"/>
                <w:szCs w:val="20"/>
                <w:lang w:val="en-US" w:eastAsia="en-US" w:bidi="ar-SA"/>
              </w:rPr>
              <w:t>19</w:t>
            </w:r>
          </w:p>
        </w:tc>
        <w:tc>
          <w:tcPr>
            <w:tcW w:w="3736" w:type="dxa"/>
            <w:vAlign w:val="center"/>
          </w:tcPr>
          <w:p w14:paraId="2E6D7F51">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枣庄高新区播音专业职务资格</w:t>
            </w:r>
          </w:p>
          <w:p w14:paraId="2A9EAD04">
            <w:pPr>
              <w:keepNext w:val="0"/>
              <w:keepLines w:val="0"/>
              <w:pageBreakBefore w:val="0"/>
              <w:widowControl w:val="0"/>
              <w:suppressLineNumbers w:val="0"/>
              <w:kinsoku/>
              <w:bidi w:val="0"/>
              <w:jc w:val="center"/>
              <w:textAlignment w:val="center"/>
              <w:rPr>
                <w:rFonts w:hint="eastAsia" w:ascii="Times New Roman" w:hAnsi="Times New Roman" w:eastAsia="仿宋_GB2312" w:cs="Times New Roman"/>
                <w:i w:val="0"/>
                <w:color w:val="auto"/>
                <w:kern w:val="0"/>
                <w:sz w:val="20"/>
                <w:szCs w:val="20"/>
                <w:highlight w:val="none"/>
                <w:u w:val="none"/>
                <w:lang w:val="en-US" w:eastAsia="en-US" w:bidi="ar"/>
              </w:rPr>
            </w:pPr>
            <w:r>
              <w:rPr>
                <w:rFonts w:hint="eastAsia" w:ascii="Times New Roman" w:hAnsi="Times New Roman" w:eastAsia="仿宋_GB2312" w:cs="Times New Roman"/>
                <w:i w:val="0"/>
                <w:color w:val="auto"/>
                <w:kern w:val="0"/>
                <w:sz w:val="20"/>
                <w:szCs w:val="20"/>
                <w:highlight w:val="none"/>
                <w:u w:val="none"/>
                <w:lang w:val="en-US" w:eastAsia="en-US" w:bidi="ar"/>
              </w:rPr>
              <w:t>初级评审委员会</w:t>
            </w:r>
          </w:p>
        </w:tc>
        <w:tc>
          <w:tcPr>
            <w:tcW w:w="7546" w:type="dxa"/>
            <w:vAlign w:val="top"/>
          </w:tcPr>
          <w:p w14:paraId="1A268069">
            <w:pPr>
              <w:widowControl/>
              <w:kinsoku w:val="0"/>
              <w:autoSpaceDE w:val="0"/>
              <w:autoSpaceDN w:val="0"/>
              <w:adjustRightInd w:val="0"/>
              <w:snapToGrid w:val="0"/>
              <w:spacing w:line="317" w:lineRule="auto"/>
              <w:jc w:val="left"/>
              <w:textAlignment w:val="baseline"/>
              <w:rPr>
                <w:rFonts w:hint="eastAsia" w:ascii="仿宋_GB2312" w:hAnsi="仿宋_GB2312" w:eastAsia="仿宋_GB2312" w:cs="仿宋_GB2312"/>
                <w:snapToGrid w:val="0"/>
                <w:color w:val="000000"/>
                <w:kern w:val="0"/>
                <w:sz w:val="20"/>
                <w:szCs w:val="20"/>
                <w:lang w:eastAsia="en-US"/>
              </w:rPr>
            </w:pPr>
          </w:p>
          <w:p w14:paraId="63A8FE92">
            <w:pPr>
              <w:kinsoku w:val="0"/>
              <w:autoSpaceDE w:val="0"/>
              <w:autoSpaceDN w:val="0"/>
              <w:adjustRightInd w:val="0"/>
              <w:snapToGrid w:val="0"/>
              <w:spacing w:before="68" w:line="219" w:lineRule="auto"/>
              <w:ind w:left="13"/>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1"/>
                <w:kern w:val="0"/>
                <w:sz w:val="20"/>
                <w:szCs w:val="20"/>
                <w:lang w:val="en-US" w:eastAsia="en-US" w:bidi="ar-SA"/>
              </w:rPr>
              <w:t>播音专业技术人员。二、三级播音员资格。</w:t>
            </w:r>
          </w:p>
        </w:tc>
        <w:tc>
          <w:tcPr>
            <w:tcW w:w="2378" w:type="dxa"/>
            <w:vAlign w:val="top"/>
          </w:tcPr>
          <w:p w14:paraId="7E7A4ADB">
            <w:pPr>
              <w:kinsoku w:val="0"/>
              <w:autoSpaceDE w:val="0"/>
              <w:autoSpaceDN w:val="0"/>
              <w:adjustRightInd w:val="0"/>
              <w:snapToGrid w:val="0"/>
              <w:spacing w:before="56" w:line="284" w:lineRule="auto"/>
              <w:ind w:left="596" w:right="175" w:hanging="419"/>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kern w:val="0"/>
                <w:sz w:val="20"/>
                <w:szCs w:val="20"/>
                <w:lang w:val="en-US" w:eastAsia="en-US" w:bidi="ar-SA"/>
              </w:rPr>
              <w:t>枣庄市高新区社会事务</w:t>
            </w:r>
            <w:r>
              <w:rPr>
                <w:rFonts w:hint="eastAsia" w:ascii="仿宋_GB2312" w:hAnsi="仿宋_GB2312" w:eastAsia="仿宋_GB2312" w:cs="仿宋_GB2312"/>
                <w:snapToGrid w:val="0"/>
                <w:color w:val="000000"/>
                <w:spacing w:val="8"/>
                <w:kern w:val="0"/>
                <w:sz w:val="20"/>
                <w:szCs w:val="20"/>
                <w:lang w:val="en-US" w:eastAsia="en-US" w:bidi="ar-SA"/>
              </w:rPr>
              <w:t xml:space="preserve"> </w:t>
            </w:r>
            <w:r>
              <w:rPr>
                <w:rFonts w:hint="eastAsia" w:ascii="仿宋_GB2312" w:hAnsi="仿宋_GB2312" w:eastAsia="仿宋_GB2312" w:cs="仿宋_GB2312"/>
                <w:snapToGrid w:val="0"/>
                <w:color w:val="000000"/>
                <w:spacing w:val="2"/>
                <w:kern w:val="0"/>
                <w:sz w:val="20"/>
                <w:szCs w:val="20"/>
                <w:lang w:val="en-US" w:eastAsia="en-US" w:bidi="ar-SA"/>
              </w:rPr>
              <w:t>综合服务中心</w:t>
            </w:r>
          </w:p>
          <w:p w14:paraId="4484BF80">
            <w:pPr>
              <w:kinsoku w:val="0"/>
              <w:autoSpaceDE w:val="0"/>
              <w:autoSpaceDN w:val="0"/>
              <w:adjustRightInd w:val="0"/>
              <w:snapToGrid w:val="0"/>
              <w:spacing w:before="65" w:line="167" w:lineRule="auto"/>
              <w:ind w:left="597"/>
              <w:jc w:val="left"/>
              <w:textAlignment w:val="baseline"/>
              <w:rPr>
                <w:rFonts w:hint="eastAsia" w:ascii="仿宋_GB2312" w:hAnsi="仿宋_GB2312" w:eastAsia="仿宋_GB2312" w:cs="仿宋_GB2312"/>
                <w:snapToGrid w:val="0"/>
                <w:color w:val="000000"/>
                <w:kern w:val="0"/>
                <w:sz w:val="20"/>
                <w:szCs w:val="20"/>
                <w:lang w:val="en-US" w:eastAsia="en-US" w:bidi="ar-SA"/>
              </w:rPr>
            </w:pPr>
            <w:r>
              <w:rPr>
                <w:rFonts w:hint="eastAsia" w:ascii="仿宋_GB2312" w:hAnsi="仿宋_GB2312" w:eastAsia="仿宋_GB2312" w:cs="仿宋_GB2312"/>
                <w:snapToGrid w:val="0"/>
                <w:color w:val="000000"/>
                <w:spacing w:val="-8"/>
                <w:kern w:val="0"/>
                <w:sz w:val="20"/>
                <w:szCs w:val="20"/>
                <w:lang w:val="en-US" w:eastAsia="en-US" w:bidi="ar-SA"/>
              </w:rPr>
              <w:t>0632—8691030</w:t>
            </w:r>
          </w:p>
        </w:tc>
      </w:tr>
    </w:tbl>
    <w:p w14:paraId="5F8E76BD">
      <w:pPr>
        <w:pStyle w:val="2"/>
        <w:ind w:left="0" w:leftChars="0" w:firstLine="0" w:firstLineChars="0"/>
        <w:rPr>
          <w:rFonts w:hint="default" w:eastAsia="仿宋_GB2312"/>
          <w:lang w:val="en-US" w:eastAsia="zh-CN"/>
        </w:rPr>
        <w:sectPr>
          <w:footerReference r:id="rId5" w:type="default"/>
          <w:pgSz w:w="16838" w:h="11906" w:orient="landscape"/>
          <w:pgMar w:top="1531" w:right="2098" w:bottom="1531" w:left="2098" w:header="851" w:footer="992" w:gutter="0"/>
          <w:pgNumType w:fmt="decimal"/>
          <w:cols w:space="0" w:num="1"/>
          <w:rtlGutter w:val="0"/>
          <w:docGrid w:type="lines" w:linePitch="315" w:charSpace="0"/>
        </w:sectPr>
      </w:pPr>
    </w:p>
    <w:p w14:paraId="47227D66">
      <w:pPr>
        <w:pStyle w:val="3"/>
        <w:keepNext w:val="0"/>
        <w:keepLines w:val="0"/>
        <w:pageBreakBefore w:val="0"/>
        <w:widowControl w:val="0"/>
        <w:kinsoku/>
        <w:wordWrap/>
        <w:overflowPunct w:val="0"/>
        <w:topLinePunct w:val="0"/>
        <w:autoSpaceDE/>
        <w:autoSpaceDN/>
        <w:bidi w:val="0"/>
        <w:adjustRightInd/>
        <w:snapToGrid/>
        <w:spacing w:before="0" w:beforeLines="0" w:after="0" w:afterLines="0" w:line="560" w:lineRule="exact"/>
        <w:jc w:val="left"/>
        <w:textAlignment w:val="auto"/>
        <w:outlineLvl w:val="0"/>
        <w:rPr>
          <w:rFonts w:hint="default" w:ascii="Times New Roman" w:hAnsi="Times New Roman" w:eastAsia="黑体" w:cs="Times New Roman"/>
          <w:b w:val="0"/>
          <w:bCs/>
          <w:color w:val="auto"/>
          <w:sz w:val="32"/>
          <w:szCs w:val="32"/>
          <w:highlight w:val="none"/>
          <w:lang w:val="en-US" w:eastAsia="zh-CN"/>
        </w:rPr>
      </w:pPr>
      <w:bookmarkStart w:id="0" w:name="_Toc32337"/>
      <w:r>
        <w:rPr>
          <w:rFonts w:hint="default" w:ascii="Times New Roman" w:hAnsi="Times New Roman" w:eastAsia="黑体" w:cs="Times New Roman"/>
          <w:b w:val="0"/>
          <w:bCs/>
          <w:color w:val="auto"/>
          <w:sz w:val="32"/>
          <w:szCs w:val="32"/>
          <w:highlight w:val="none"/>
          <w:lang w:eastAsia="zh-CN"/>
        </w:rPr>
        <w:t>附件</w:t>
      </w:r>
      <w:r>
        <w:rPr>
          <w:rFonts w:hint="default" w:ascii="Times New Roman" w:hAnsi="Times New Roman" w:eastAsia="黑体" w:cs="Times New Roman"/>
          <w:b w:val="0"/>
          <w:bCs/>
          <w:color w:val="auto"/>
          <w:sz w:val="32"/>
          <w:szCs w:val="32"/>
          <w:highlight w:val="none"/>
          <w:lang w:val="en-US" w:eastAsia="zh-CN"/>
        </w:rPr>
        <w:t>4</w:t>
      </w:r>
    </w:p>
    <w:p w14:paraId="3A9DC137">
      <w:pPr>
        <w:keepNext w:val="0"/>
        <w:keepLines w:val="0"/>
        <w:pageBreakBefore w:val="0"/>
        <w:widowControl w:val="0"/>
        <w:kinsoku/>
        <w:wordWrap/>
        <w:overflowPunct w:val="0"/>
        <w:topLinePunct w:val="0"/>
        <w:bidi w:val="0"/>
        <w:rPr>
          <w:rFonts w:hint="default" w:ascii="Times New Roman" w:hAnsi="Times New Roman" w:cs="Times New Roman"/>
          <w:color w:val="auto"/>
          <w:highlight w:val="none"/>
          <w:lang w:val="en-US" w:eastAsia="zh-CN"/>
        </w:rPr>
      </w:pPr>
    </w:p>
    <w:p w14:paraId="3B9B51B3">
      <w:pPr>
        <w:pStyle w:val="3"/>
        <w:keepNext w:val="0"/>
        <w:keepLines w:val="0"/>
        <w:pageBreakBefore w:val="0"/>
        <w:widowControl w:val="0"/>
        <w:kinsoku/>
        <w:wordWrap/>
        <w:overflowPunct w:val="0"/>
        <w:topLinePunct w:val="0"/>
        <w:autoSpaceDE w:val="0"/>
        <w:autoSpaceDN w:val="0"/>
        <w:bidi w:val="0"/>
        <w:adjustRightInd w:val="0"/>
        <w:snapToGrid w:val="0"/>
        <w:spacing w:before="0" w:beforeLines="0" w:after="0" w:afterLines="0" w:line="560" w:lineRule="exact"/>
        <w:jc w:val="center"/>
        <w:textAlignment w:val="baseline"/>
        <w:outlineLvl w:val="0"/>
        <w:rPr>
          <w:rFonts w:hint="eastAsia" w:ascii="Times New Roman" w:hAnsi="Times New Roman" w:eastAsia="方正小标宋简体" w:cs="方正小标宋简体"/>
          <w:b w:val="0"/>
          <w:bCs/>
          <w:color w:val="auto"/>
          <w:sz w:val="44"/>
          <w:szCs w:val="44"/>
          <w:highlight w:val="none"/>
          <w:lang w:eastAsia="zh-CN"/>
        </w:rPr>
      </w:pPr>
      <w:r>
        <w:rPr>
          <w:rFonts w:hint="eastAsia" w:ascii="Times New Roman" w:hAnsi="Times New Roman" w:eastAsia="方正小标宋简体" w:cs="方正小标宋简体"/>
          <w:b w:val="0"/>
          <w:bCs/>
          <w:color w:val="auto"/>
          <w:sz w:val="44"/>
          <w:szCs w:val="44"/>
          <w:highlight w:val="none"/>
        </w:rPr>
        <w:t>关于</w:t>
      </w:r>
      <w:r>
        <w:rPr>
          <w:rFonts w:hint="eastAsia" w:ascii="Times New Roman" w:hAnsi="Times New Roman" w:eastAsia="方正小标宋简体" w:cs="方正小标宋简体"/>
          <w:b w:val="0"/>
          <w:bCs/>
          <w:color w:val="auto"/>
          <w:sz w:val="44"/>
          <w:szCs w:val="44"/>
          <w:highlight w:val="none"/>
          <w:lang w:eastAsia="zh-CN"/>
        </w:rPr>
        <w:t>申报程序、</w:t>
      </w:r>
      <w:r>
        <w:rPr>
          <w:rFonts w:hint="eastAsia" w:ascii="Times New Roman" w:hAnsi="Times New Roman" w:eastAsia="方正小标宋简体" w:cs="方正小标宋简体"/>
          <w:b w:val="0"/>
          <w:bCs/>
          <w:color w:val="auto"/>
          <w:sz w:val="44"/>
          <w:szCs w:val="44"/>
          <w:highlight w:val="none"/>
        </w:rPr>
        <w:t>报送材料</w:t>
      </w:r>
      <w:r>
        <w:rPr>
          <w:rFonts w:hint="eastAsia" w:ascii="Times New Roman" w:hAnsi="Times New Roman" w:eastAsia="方正小标宋简体" w:cs="方正小标宋简体"/>
          <w:b w:val="0"/>
          <w:bCs/>
          <w:color w:val="auto"/>
          <w:sz w:val="44"/>
          <w:szCs w:val="44"/>
          <w:highlight w:val="none"/>
          <w:lang w:eastAsia="zh-CN"/>
        </w:rPr>
        <w:t>及系统填报</w:t>
      </w:r>
    </w:p>
    <w:p w14:paraId="32E65B84">
      <w:pPr>
        <w:pStyle w:val="3"/>
        <w:keepNext w:val="0"/>
        <w:keepLines w:val="0"/>
        <w:pageBreakBefore w:val="0"/>
        <w:widowControl w:val="0"/>
        <w:kinsoku/>
        <w:wordWrap/>
        <w:overflowPunct w:val="0"/>
        <w:topLinePunct w:val="0"/>
        <w:autoSpaceDE w:val="0"/>
        <w:autoSpaceDN w:val="0"/>
        <w:bidi w:val="0"/>
        <w:adjustRightInd w:val="0"/>
        <w:snapToGrid w:val="0"/>
        <w:spacing w:before="0" w:beforeLines="0" w:after="0" w:afterLines="0" w:line="560" w:lineRule="exact"/>
        <w:jc w:val="center"/>
        <w:textAlignment w:val="baseline"/>
        <w:outlineLvl w:val="0"/>
        <w:rPr>
          <w:rFonts w:hint="eastAsia" w:ascii="Times New Roman" w:hAnsi="Times New Roman" w:eastAsia="方正小标宋简体" w:cs="方正小标宋简体"/>
          <w:b w:val="0"/>
          <w:bCs/>
          <w:color w:val="auto"/>
          <w:sz w:val="44"/>
          <w:szCs w:val="44"/>
          <w:highlight w:val="none"/>
        </w:rPr>
      </w:pPr>
      <w:r>
        <w:rPr>
          <w:rFonts w:hint="eastAsia" w:ascii="Times New Roman" w:hAnsi="Times New Roman" w:eastAsia="方正小标宋简体" w:cs="方正小标宋简体"/>
          <w:b w:val="0"/>
          <w:bCs/>
          <w:color w:val="auto"/>
          <w:sz w:val="44"/>
          <w:szCs w:val="44"/>
          <w:highlight w:val="none"/>
        </w:rPr>
        <w:t>有关问题的说明</w:t>
      </w:r>
      <w:bookmarkEnd w:id="0"/>
    </w:p>
    <w:p w14:paraId="51F6DD61">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431"/>
        <w:textAlignment w:val="baseline"/>
        <w:outlineLvl w:val="9"/>
        <w:rPr>
          <w:rFonts w:hint="default" w:ascii="Times New Roman" w:hAnsi="Times New Roman" w:eastAsia="黑体" w:cs="Times New Roman"/>
          <w:b w:val="0"/>
          <w:bCs w:val="0"/>
          <w:color w:val="auto"/>
          <w:sz w:val="32"/>
          <w:szCs w:val="32"/>
          <w:highlight w:val="none"/>
        </w:rPr>
      </w:pPr>
    </w:p>
    <w:p w14:paraId="0EC56E16">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val="0"/>
          <w:bCs w:val="0"/>
          <w:color w:val="auto"/>
          <w:sz w:val="32"/>
          <w:szCs w:val="32"/>
          <w:highlight w:val="none"/>
        </w:rPr>
        <w:t>一</w:t>
      </w:r>
      <w:r>
        <w:rPr>
          <w:rFonts w:hint="default" w:ascii="Times New Roman" w:hAnsi="Times New Roman" w:eastAsia="黑体" w:cs="Times New Roman"/>
          <w:b w:val="0"/>
          <w:bCs w:val="0"/>
          <w:color w:val="auto"/>
          <w:spacing w:val="-6"/>
          <w:sz w:val="32"/>
          <w:szCs w:val="32"/>
          <w:highlight w:val="none"/>
        </w:rPr>
        <w:t>、</w:t>
      </w:r>
      <w:r>
        <w:rPr>
          <w:rFonts w:hint="default" w:ascii="Times New Roman" w:hAnsi="Times New Roman" w:eastAsia="黑体" w:cs="Times New Roman"/>
          <w:b w:val="0"/>
          <w:bCs w:val="0"/>
          <w:color w:val="auto"/>
          <w:sz w:val="32"/>
          <w:szCs w:val="32"/>
          <w:highlight w:val="none"/>
        </w:rPr>
        <w:t>申报程序</w:t>
      </w:r>
    </w:p>
    <w:p w14:paraId="0D1AFC3D">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b w:val="0"/>
          <w:bCs w:val="0"/>
          <w:color w:val="auto"/>
          <w:sz w:val="32"/>
          <w:szCs w:val="32"/>
          <w:highlight w:val="none"/>
          <w:lang w:eastAsia="zh-CN"/>
        </w:rPr>
        <w:t>（</w:t>
      </w:r>
      <w:r>
        <w:rPr>
          <w:rFonts w:hint="default" w:ascii="Times New Roman" w:hAnsi="Times New Roman" w:eastAsia="楷体_GB2312" w:cs="Times New Roman"/>
          <w:b w:val="0"/>
          <w:bCs w:val="0"/>
          <w:color w:val="auto"/>
          <w:sz w:val="32"/>
          <w:szCs w:val="32"/>
          <w:highlight w:val="none"/>
        </w:rPr>
        <w:t>一）个人申报</w:t>
      </w:r>
    </w:p>
    <w:p w14:paraId="37D1DD71">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专业技术职务资格申报评审工作使用</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山东省专业技术人员管理服务平台</w:t>
      </w:r>
      <w:r>
        <w:rPr>
          <w:rFonts w:hint="eastAsia"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申报人员、单位、主管部门均</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进行注册、登录，</w:t>
      </w:r>
      <w:r>
        <w:rPr>
          <w:rFonts w:hint="default" w:ascii="Times New Roman" w:hAnsi="Times New Roman" w:eastAsia="仿宋_GB2312" w:cs="Times New Roman"/>
          <w:color w:val="auto"/>
          <w:sz w:val="32"/>
          <w:szCs w:val="32"/>
          <w:highlight w:val="none"/>
          <w:lang w:eastAsia="zh-CN"/>
        </w:rPr>
        <w:t>申报人员通过系统填写职称申报信息，</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主管部门、呈报部门</w:t>
      </w:r>
      <w:r>
        <w:rPr>
          <w:rFonts w:hint="default" w:ascii="Times New Roman" w:hAnsi="Times New Roman" w:eastAsia="仿宋_GB2312" w:cs="Times New Roman"/>
          <w:color w:val="auto"/>
          <w:sz w:val="32"/>
          <w:szCs w:val="32"/>
          <w:highlight w:val="none"/>
          <w:lang w:eastAsia="zh-CN"/>
        </w:rPr>
        <w:t>进行数据</w:t>
      </w:r>
      <w:r>
        <w:rPr>
          <w:rFonts w:hint="default" w:ascii="Times New Roman" w:hAnsi="Times New Roman" w:eastAsia="仿宋_GB2312" w:cs="Times New Roman"/>
          <w:color w:val="auto"/>
          <w:sz w:val="32"/>
          <w:szCs w:val="32"/>
          <w:highlight w:val="none"/>
        </w:rPr>
        <w:t>审核</w:t>
      </w:r>
      <w:r>
        <w:rPr>
          <w:rFonts w:hint="default" w:ascii="Times New Roman" w:hAnsi="Times New Roman" w:eastAsia="仿宋_GB2312" w:cs="Times New Roman"/>
          <w:color w:val="auto"/>
          <w:sz w:val="32"/>
          <w:szCs w:val="32"/>
          <w:highlight w:val="none"/>
          <w:lang w:eastAsia="zh-CN"/>
        </w:rPr>
        <w:t>及上报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系统申报数据上报和纸质材料报送根据评委会申报通知中的时间安排</w:t>
      </w:r>
      <w:r>
        <w:rPr>
          <w:rFonts w:hint="default" w:ascii="Times New Roman" w:hAnsi="Times New Roman" w:eastAsia="仿宋_GB2312" w:cs="Times New Roman"/>
          <w:color w:val="auto"/>
          <w:sz w:val="32"/>
          <w:szCs w:val="32"/>
          <w:highlight w:val="none"/>
        </w:rPr>
        <w:t>进行</w:t>
      </w:r>
      <w:r>
        <w:rPr>
          <w:rFonts w:hint="default" w:ascii="Times New Roman" w:hAnsi="Times New Roman" w:eastAsia="仿宋_GB2312" w:cs="Times New Roman"/>
          <w:color w:val="auto"/>
          <w:sz w:val="32"/>
          <w:szCs w:val="32"/>
          <w:highlight w:val="none"/>
          <w:lang w:eastAsia="zh-CN"/>
        </w:rPr>
        <w:t>，逾期不再受理</w:t>
      </w:r>
      <w:r>
        <w:rPr>
          <w:rFonts w:hint="default" w:ascii="Times New Roman" w:hAnsi="Times New Roman" w:eastAsia="仿宋_GB2312" w:cs="Times New Roman"/>
          <w:color w:val="auto"/>
          <w:sz w:val="32"/>
          <w:szCs w:val="32"/>
          <w:highlight w:val="none"/>
        </w:rPr>
        <w:t>。</w:t>
      </w:r>
    </w:p>
    <w:p w14:paraId="27EB9674">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职称申报评审实行个人诚信承诺制，</w:t>
      </w:r>
      <w:r>
        <w:rPr>
          <w:rFonts w:hint="default" w:ascii="Times New Roman" w:hAnsi="Times New Roman" w:eastAsia="仿宋_GB2312" w:cs="Times New Roman"/>
          <w:color w:val="000000"/>
          <w:sz w:val="32"/>
          <w:szCs w:val="32"/>
          <w:highlight w:val="none"/>
        </w:rPr>
        <w:t>专业技术人员应实事求是地填写申报材料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实施代表作制度，重点考察科研成果、论文、创作作品质量，淡化数量要求，</w:t>
      </w:r>
      <w:r>
        <w:rPr>
          <w:rFonts w:hint="default" w:ascii="Times New Roman" w:hAnsi="Times New Roman" w:eastAsia="仿宋_GB2312" w:cs="Times New Roman"/>
          <w:color w:val="000000"/>
          <w:sz w:val="32"/>
          <w:szCs w:val="32"/>
          <w:highlight w:val="none"/>
        </w:rPr>
        <w:t>专业技术人员应按要求提供佐证材料和能够反映本人任现职以来专业技术水平、能力、业绩的代表性成果</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填报的</w:t>
      </w:r>
      <w:r>
        <w:rPr>
          <w:rFonts w:hint="default" w:ascii="Times New Roman" w:hAnsi="Times New Roman" w:eastAsia="仿宋_GB2312" w:cs="Times New Roman"/>
          <w:b w:val="0"/>
          <w:bCs w:val="0"/>
          <w:color w:val="auto"/>
          <w:spacing w:val="0"/>
          <w:position w:val="0"/>
          <w:sz w:val="32"/>
          <w:szCs w:val="32"/>
          <w:highlight w:val="none"/>
          <w:lang w:val="en-US" w:eastAsia="zh-CN"/>
        </w:rPr>
        <w:t>论文著作</w:t>
      </w:r>
      <w:r>
        <w:rPr>
          <w:rFonts w:hint="default" w:ascii="Times New Roman" w:hAnsi="Times New Roman" w:eastAsia="仿宋_GB2312" w:cs="Times New Roman"/>
          <w:color w:val="000000"/>
          <w:sz w:val="32"/>
          <w:szCs w:val="32"/>
          <w:highlight w:val="none"/>
        </w:rPr>
        <w:t>、课题</w:t>
      </w:r>
      <w:r>
        <w:rPr>
          <w:rFonts w:hint="eastAsia" w:ascii="Times New Roman" w:hAnsi="Times New Roman" w:eastAsia="仿宋_GB2312" w:cs="Times New Roman"/>
          <w:color w:val="000000"/>
          <w:sz w:val="32"/>
          <w:szCs w:val="32"/>
          <w:highlight w:val="none"/>
          <w:lang w:val="en-US" w:eastAsia="zh-CN"/>
        </w:rPr>
        <w:t>项目</w:t>
      </w:r>
      <w:r>
        <w:rPr>
          <w:rFonts w:hint="default" w:ascii="Times New Roman" w:hAnsi="Times New Roman" w:eastAsia="仿宋_GB2312" w:cs="Times New Roman"/>
          <w:color w:val="000000"/>
          <w:sz w:val="32"/>
          <w:szCs w:val="32"/>
          <w:highlight w:val="none"/>
        </w:rPr>
        <w:t>、专利、</w:t>
      </w:r>
      <w:r>
        <w:rPr>
          <w:rFonts w:hint="eastAsia" w:ascii="Times New Roman" w:hAnsi="Times New Roman" w:eastAsia="仿宋_GB2312" w:cs="Times New Roman"/>
          <w:color w:val="000000"/>
          <w:sz w:val="32"/>
          <w:szCs w:val="32"/>
          <w:highlight w:val="none"/>
          <w:lang w:val="en-US" w:eastAsia="zh-CN"/>
        </w:rPr>
        <w:t>获奖表彰</w:t>
      </w:r>
      <w:r>
        <w:rPr>
          <w:rFonts w:hint="default" w:ascii="Times New Roman" w:hAnsi="Times New Roman" w:eastAsia="仿宋_GB2312" w:cs="Times New Roman"/>
          <w:color w:val="000000"/>
          <w:sz w:val="32"/>
          <w:szCs w:val="32"/>
          <w:highlight w:val="none"/>
        </w:rPr>
        <w:t>及其他</w:t>
      </w:r>
      <w:r>
        <w:rPr>
          <w:rFonts w:hint="default" w:ascii="Times New Roman" w:hAnsi="Times New Roman" w:eastAsia="仿宋_GB2312" w:cs="Times New Roman"/>
          <w:color w:val="000000"/>
          <w:sz w:val="32"/>
          <w:szCs w:val="32"/>
          <w:highlight w:val="none"/>
          <w:lang w:val="en-US" w:eastAsia="zh-CN"/>
        </w:rPr>
        <w:t>及其他每类成果数量</w:t>
      </w:r>
      <w:r>
        <w:rPr>
          <w:rFonts w:hint="default" w:ascii="Times New Roman" w:hAnsi="Times New Roman" w:eastAsia="仿宋_GB2312" w:cs="Times New Roman"/>
          <w:color w:val="000000"/>
          <w:sz w:val="32"/>
          <w:szCs w:val="32"/>
          <w:highlight w:val="none"/>
        </w:rPr>
        <w:t>分别不超过3项（标准条件另有规定的除外），总数不超过15</w:t>
      </w:r>
      <w:r>
        <w:rPr>
          <w:rFonts w:hint="default" w:ascii="Times New Roman" w:hAnsi="Times New Roman" w:eastAsia="仿宋_GB2312" w:cs="Times New Roman"/>
          <w:color w:val="000000"/>
          <w:sz w:val="32"/>
          <w:szCs w:val="32"/>
          <w:highlight w:val="none"/>
          <w:lang w:val="en-US" w:eastAsia="zh-CN"/>
        </w:rPr>
        <w:t>项</w:t>
      </w:r>
      <w:r>
        <w:rPr>
          <w:rFonts w:hint="default" w:ascii="Times New Roman" w:hAnsi="Times New Roman" w:eastAsia="仿宋_GB2312" w:cs="Times New Roman"/>
          <w:color w:val="000000"/>
          <w:sz w:val="32"/>
          <w:szCs w:val="32"/>
          <w:highlight w:val="none"/>
        </w:rPr>
        <w:t>。</w:t>
      </w:r>
    </w:p>
    <w:p w14:paraId="0BB60546">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b w:val="0"/>
          <w:bCs w:val="0"/>
          <w:color w:val="auto"/>
          <w:sz w:val="32"/>
          <w:szCs w:val="32"/>
          <w:highlight w:val="none"/>
        </w:rPr>
        <w:sectPr>
          <w:headerReference r:id="rId6" w:type="default"/>
          <w:footerReference r:id="rId7"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Times New Roman" w:hAnsi="Times New Roman" w:eastAsia="仿宋_GB2312" w:cs="Times New Roman"/>
          <w:color w:val="auto"/>
          <w:sz w:val="32"/>
          <w:szCs w:val="32"/>
          <w:highlight w:val="none"/>
        </w:rPr>
        <w:t>申报人员</w:t>
      </w:r>
      <w:r>
        <w:rPr>
          <w:rFonts w:hint="default" w:ascii="Times New Roman" w:hAnsi="Times New Roman" w:eastAsia="仿宋_GB2312" w:cs="Times New Roman"/>
          <w:color w:val="auto"/>
          <w:sz w:val="32"/>
          <w:szCs w:val="32"/>
          <w:highlight w:val="none"/>
          <w:lang w:eastAsia="zh-CN"/>
        </w:rPr>
        <w:t>提交给评委会的纸质申报材料只提供复印件，</w:t>
      </w:r>
      <w:r>
        <w:rPr>
          <w:rFonts w:hint="default" w:ascii="Times New Roman" w:hAnsi="Times New Roman" w:eastAsia="仿宋_GB2312" w:cs="Times New Roman"/>
          <w:color w:val="auto"/>
          <w:sz w:val="32"/>
          <w:szCs w:val="32"/>
          <w:highlight w:val="none"/>
        </w:rPr>
        <w:t>无需提供原件</w:t>
      </w:r>
      <w:r>
        <w:rPr>
          <w:rFonts w:hint="default" w:ascii="Times New Roman" w:hAnsi="Times New Roman" w:eastAsia="仿宋_GB2312" w:cs="Times New Roman"/>
          <w:color w:val="auto"/>
          <w:sz w:val="32"/>
          <w:szCs w:val="32"/>
          <w:highlight w:val="none"/>
          <w:lang w:eastAsia="zh-CN"/>
        </w:rPr>
        <w:t>；单位和主管部门可根据实际情况审验原件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专业技术</w:t>
      </w:r>
      <w:r>
        <w:rPr>
          <w:rFonts w:hint="default" w:ascii="Times New Roman" w:hAnsi="Times New Roman" w:eastAsia="仿宋_GB2312" w:cs="Times New Roman"/>
          <w:color w:val="auto"/>
          <w:sz w:val="32"/>
          <w:szCs w:val="32"/>
          <w:highlight w:val="none"/>
          <w:lang w:eastAsia="zh-CN"/>
        </w:rPr>
        <w:t>人员完成系统申报后，</w:t>
      </w:r>
      <w:r>
        <w:rPr>
          <w:rFonts w:hint="default" w:ascii="Times New Roman" w:hAnsi="Times New Roman" w:eastAsia="仿宋_GB2312" w:cs="Times New Roman"/>
          <w:b w:val="0"/>
          <w:bCs w:val="0"/>
          <w:color w:val="auto"/>
          <w:sz w:val="32"/>
          <w:szCs w:val="32"/>
          <w:highlight w:val="none"/>
          <w:lang w:eastAsia="zh-CN"/>
        </w:rPr>
        <w:t>从</w:t>
      </w:r>
      <w:r>
        <w:rPr>
          <w:rFonts w:hint="default" w:ascii="Times New Roman" w:hAnsi="Times New Roman" w:eastAsia="仿宋_GB2312" w:cs="Times New Roman"/>
          <w:b w:val="0"/>
          <w:bCs w:val="0"/>
          <w:color w:val="auto"/>
          <w:sz w:val="32"/>
          <w:szCs w:val="32"/>
          <w:highlight w:val="none"/>
        </w:rPr>
        <w:t>系统导出《山东省专业技术职称评审表》</w:t>
      </w:r>
    </w:p>
    <w:p w14:paraId="1B19D1D8">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一式3份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诚信承诺书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栏目签署本人姓名及日期，承诺网上提报的材料真实有效</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诚信承诺书</w:t>
      </w:r>
      <w:r>
        <w:rPr>
          <w:rFonts w:hint="eastAsia"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必须由申报人员本人签字，</w:t>
      </w:r>
      <w:r>
        <w:rPr>
          <w:rFonts w:hint="default" w:ascii="Times New Roman" w:hAnsi="Times New Roman" w:eastAsia="仿宋_GB2312" w:cs="Times New Roman"/>
          <w:b/>
          <w:bCs/>
          <w:color w:val="auto"/>
          <w:sz w:val="32"/>
          <w:szCs w:val="32"/>
          <w:highlight w:val="none"/>
        </w:rPr>
        <w:t>禁止他人代签</w:t>
      </w:r>
      <w:r>
        <w:rPr>
          <w:rFonts w:hint="default" w:ascii="Times New Roman" w:hAnsi="Times New Roman" w:eastAsia="仿宋_GB2312" w:cs="Times New Roman"/>
          <w:color w:val="auto"/>
          <w:sz w:val="32"/>
          <w:szCs w:val="32"/>
          <w:highlight w:val="none"/>
          <w:lang w:eastAsia="zh-CN"/>
        </w:rPr>
        <w:t>。</w:t>
      </w:r>
    </w:p>
    <w:p w14:paraId="0B07248F">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注意：申报人对其申报材料的真实性负责。</w:t>
      </w:r>
      <w:r>
        <w:rPr>
          <w:rFonts w:hint="default" w:ascii="Times New Roman" w:hAnsi="Times New Roman" w:eastAsia="仿宋_GB2312" w:cs="Times New Roman"/>
          <w:color w:val="auto"/>
          <w:sz w:val="32"/>
          <w:szCs w:val="32"/>
          <w:highlight w:val="none"/>
          <w:lang w:eastAsia="zh-CN"/>
        </w:rPr>
        <w:t>凡有提供虚假材料、剽窃他人学术成果以及其他不正当行为的，取消申报资格；已骗取相应职称的，由人社部门或评委会组建单位予以取消；已被聘任职务的，由聘任单位予以解聘；自查实之日起未满五年的不准其再申报晋升专业技术职务，并计入职称评审诚信档案库，纳入全国信用信息共享平台，记录期限为</w:t>
      </w:r>
      <w:r>
        <w:rPr>
          <w:rFonts w:hint="default" w:ascii="Times New Roman" w:hAnsi="Times New Roman" w:eastAsia="仿宋_GB2312" w:cs="Times New Roman"/>
          <w:color w:val="auto"/>
          <w:sz w:val="32"/>
          <w:szCs w:val="32"/>
          <w:highlight w:val="none"/>
          <w:lang w:val="en-US" w:eastAsia="zh-CN"/>
        </w:rPr>
        <w:t>3年。</w:t>
      </w:r>
    </w:p>
    <w:p w14:paraId="1C6983C9">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楷体_GB2312" w:cs="Times New Roman"/>
          <w:b w:val="0"/>
          <w:bCs w:val="0"/>
          <w:color w:val="auto"/>
          <w:spacing w:val="0"/>
          <w:sz w:val="32"/>
          <w:szCs w:val="32"/>
          <w:highlight w:val="none"/>
          <w:lang w:eastAsia="zh-CN"/>
        </w:rPr>
      </w:pPr>
      <w:r>
        <w:rPr>
          <w:rFonts w:hint="default" w:ascii="Times New Roman" w:hAnsi="Times New Roman" w:eastAsia="楷体_GB2312" w:cs="Times New Roman"/>
          <w:b w:val="0"/>
          <w:bCs w:val="0"/>
          <w:color w:val="auto"/>
          <w:spacing w:val="0"/>
          <w:sz w:val="32"/>
          <w:szCs w:val="32"/>
          <w:highlight w:val="none"/>
          <w:lang w:eastAsia="zh-CN"/>
        </w:rPr>
        <w:t>（二）单位审核</w:t>
      </w:r>
    </w:p>
    <w:p w14:paraId="29C32C5F">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专业技术人员所在单位负责审查申报材料的合法性、真实性、完整性和有效性</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要</w:t>
      </w:r>
      <w:r>
        <w:rPr>
          <w:rFonts w:hint="default" w:ascii="Times New Roman" w:hAnsi="Times New Roman" w:eastAsia="仿宋_GB2312" w:cs="Times New Roman"/>
          <w:color w:val="auto"/>
          <w:sz w:val="32"/>
          <w:szCs w:val="32"/>
          <w:highlight w:val="none"/>
          <w:lang w:eastAsia="zh-CN"/>
        </w:rPr>
        <w:t>重点审查申报人员在业绩成果形成、成果评价、成果发表等方面，是否存在品德失范行为，</w:t>
      </w:r>
      <w:r>
        <w:rPr>
          <w:rFonts w:hint="default" w:ascii="Times New Roman" w:hAnsi="Times New Roman" w:eastAsia="仿宋_GB2312" w:cs="Times New Roman"/>
          <w:b/>
          <w:bCs/>
          <w:color w:val="000000"/>
          <w:sz w:val="32"/>
          <w:szCs w:val="32"/>
          <w:highlight w:val="none"/>
          <w:lang w:eastAsia="zh-CN"/>
        </w:rPr>
        <w:t>将科研诚信审核作为职称评审推荐的必要程序，</w:t>
      </w:r>
      <w:r>
        <w:rPr>
          <w:rFonts w:hint="default" w:ascii="Times New Roman" w:hAnsi="Times New Roman" w:eastAsia="仿宋_GB2312" w:cs="Times New Roman"/>
          <w:b/>
          <w:bCs/>
          <w:color w:val="000000"/>
          <w:sz w:val="32"/>
          <w:szCs w:val="32"/>
          <w:highlight w:val="none"/>
          <w:lang w:val="en-US" w:eastAsia="zh-CN"/>
        </w:rPr>
        <w:t>以下成果已查明为虚假成果，单位审核时应重点排查，坚决杜绝</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2018年12月后在《科协论坛》期刊上发表的论文；冒用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中国智慧工程研究会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名义开展的相关课题研究；冒用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中国教育科学研究院</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中国管理科学研究院</w:t>
      </w:r>
      <w:r>
        <w:rPr>
          <w:rFonts w:hint="eastAsia" w:ascii="Times New Roman" w:hAnsi="Times New Roman" w:eastAsia="仿宋_GB2312" w:cs="Times New Roman"/>
          <w:color w:val="auto"/>
          <w:sz w:val="32"/>
          <w:szCs w:val="32"/>
          <w:highlight w:val="none"/>
          <w:lang w:val="en-US" w:eastAsia="zh-CN"/>
        </w:rPr>
        <w:t>”“中国经济与管理研究院”</w:t>
      </w:r>
      <w:r>
        <w:rPr>
          <w:rFonts w:hint="default" w:ascii="Times New Roman" w:hAnsi="Times New Roman" w:eastAsia="仿宋_GB2312" w:cs="Times New Roman"/>
          <w:color w:val="auto"/>
          <w:sz w:val="32"/>
          <w:szCs w:val="32"/>
          <w:highlight w:val="none"/>
          <w:lang w:val="en-US" w:eastAsia="zh-CN"/>
        </w:rPr>
        <w:t>名义开展的相关课题研究；冒用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中国设备管理协会建筑工程课题管理委员会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名义开展的相关课题研究；冒用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国家卫生健康委员会医药卫生基金管理办公室</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名义开展的相关课题研究；冒用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中国科学技术协会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名义颁发的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国家科技成果证书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国家科技进步奖证书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省级及以上课题需同时核查下级主管部门的逐级推荐材料。</w:t>
      </w:r>
      <w:r>
        <w:rPr>
          <w:rFonts w:hint="default" w:ascii="Times New Roman" w:hAnsi="Times New Roman" w:eastAsia="仿宋_GB2312" w:cs="Times New Roman"/>
          <w:color w:val="auto"/>
          <w:sz w:val="32"/>
          <w:szCs w:val="32"/>
          <w:highlight w:val="none"/>
        </w:rPr>
        <w:t>单位组织推荐时，要按规定公开专业技术任职条件、推荐办法、申报人评审材料、被推荐申报人员名单等情况。要严格程序，严密组织，</w:t>
      </w:r>
      <w:r>
        <w:rPr>
          <w:rFonts w:hint="default" w:ascii="Times New Roman" w:hAnsi="Times New Roman" w:eastAsia="仿宋_GB2312" w:cs="Times New Roman"/>
          <w:b/>
          <w:bCs/>
          <w:color w:val="auto"/>
          <w:sz w:val="32"/>
          <w:szCs w:val="32"/>
          <w:highlight w:val="none"/>
        </w:rPr>
        <w:t>按要求成立7人以上在相应专业技术岗位上工作的人员组成的推荐委员会</w:t>
      </w:r>
      <w:r>
        <w:rPr>
          <w:rFonts w:hint="default" w:ascii="Times New Roman" w:hAnsi="Times New Roman" w:eastAsia="仿宋_GB2312" w:cs="Times New Roman"/>
          <w:color w:val="auto"/>
          <w:sz w:val="32"/>
          <w:szCs w:val="32"/>
          <w:highlight w:val="none"/>
        </w:rPr>
        <w:t>（规模较大的单位应</w:t>
      </w:r>
      <w:r>
        <w:rPr>
          <w:rFonts w:hint="default" w:ascii="Times New Roman" w:hAnsi="Times New Roman" w:eastAsia="仿宋_GB2312" w:cs="Times New Roman"/>
          <w:color w:val="auto"/>
          <w:sz w:val="32"/>
          <w:szCs w:val="32"/>
          <w:highlight w:val="none"/>
          <w:lang w:eastAsia="zh-CN"/>
        </w:rPr>
        <w:t>适当</w:t>
      </w:r>
      <w:r>
        <w:rPr>
          <w:rFonts w:hint="default" w:ascii="Times New Roman" w:hAnsi="Times New Roman" w:eastAsia="仿宋_GB2312" w:cs="Times New Roman"/>
          <w:color w:val="auto"/>
          <w:sz w:val="32"/>
          <w:szCs w:val="32"/>
          <w:highlight w:val="none"/>
        </w:rPr>
        <w:t>增加人数），对申报人的职业道德、工作态度、学术技术水平、工作能力和业绩贡献等进行综合评价，提出推荐名单</w:t>
      </w:r>
      <w:r>
        <w:rPr>
          <w:rFonts w:hint="default" w:ascii="Times New Roman" w:hAnsi="Times New Roman" w:eastAsia="仿宋_GB2312" w:cs="Times New Roman"/>
          <w:color w:val="auto"/>
          <w:sz w:val="32"/>
          <w:szCs w:val="32"/>
          <w:highlight w:val="none"/>
          <w:lang w:eastAsia="zh-CN"/>
        </w:rPr>
        <w:t>，并填写《</w:t>
      </w:r>
      <w:r>
        <w:rPr>
          <w:rFonts w:hint="default" w:ascii="Times New Roman" w:hAnsi="Times New Roman" w:eastAsia="仿宋_GB2312" w:cs="Times New Roman"/>
          <w:color w:val="auto"/>
          <w:sz w:val="32"/>
          <w:szCs w:val="32"/>
          <w:highlight w:val="none"/>
        </w:rPr>
        <w:t>专家（学术）委员会推荐意见表</w:t>
      </w:r>
      <w:r>
        <w:rPr>
          <w:rFonts w:hint="default" w:ascii="Times New Roman" w:hAnsi="Times New Roman" w:eastAsia="仿宋_GB2312" w:cs="Times New Roman"/>
          <w:color w:val="auto"/>
          <w:sz w:val="32"/>
          <w:szCs w:val="32"/>
          <w:highlight w:val="none"/>
          <w:lang w:eastAsia="zh-CN"/>
        </w:rPr>
        <w:t>》（附件</w:t>
      </w:r>
      <w:r>
        <w:rPr>
          <w:rFonts w:hint="default"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。单位根据推荐委员会提出的推荐名单，研究确定推荐人选。</w:t>
      </w:r>
      <w:r>
        <w:rPr>
          <w:rFonts w:hint="default" w:ascii="Times New Roman" w:hAnsi="Times New Roman" w:eastAsia="仿宋_GB2312" w:cs="Times New Roman"/>
          <w:b/>
          <w:bCs/>
          <w:color w:val="auto"/>
          <w:sz w:val="32"/>
          <w:szCs w:val="32"/>
          <w:highlight w:val="none"/>
        </w:rPr>
        <w:t>要按规定将申报材料和投诉受理部门及电话，在单位显著位置公示，有条件的单位应同时在单位网站首页进行公示，公示时间不少于5个工作日</w:t>
      </w:r>
      <w:r>
        <w:rPr>
          <w:rFonts w:hint="default" w:ascii="Times New Roman" w:hAnsi="Times New Roman" w:eastAsia="仿宋_GB2312" w:cs="Times New Roman"/>
          <w:color w:val="auto"/>
          <w:sz w:val="32"/>
          <w:szCs w:val="32"/>
          <w:highlight w:val="none"/>
          <w:lang w:eastAsia="zh-CN"/>
        </w:rPr>
        <w:t>，组织单位专业技术人员填写《</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六公开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监督卡》（附件</w:t>
      </w:r>
      <w:r>
        <w:rPr>
          <w:rFonts w:hint="default"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公示无异议后方可推荐上报。</w:t>
      </w:r>
    </w:p>
    <w:p w14:paraId="2473184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所在单位在《山东省专业技术职称评审表》的单位意见栏应由单位负责人签名，并加盖单位公章。对不符合申报条件的材料，应及时退回并向申报人说明原因。如发现实际情况与网上申报材料不一致或弄虚作假的，经调查核实后对申报人员和相关工作人员按有关规定予以严肃处理。</w:t>
      </w:r>
    </w:p>
    <w:p w14:paraId="3C2507DC">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楷体_GB2312" w:cs="Times New Roman"/>
          <w:b w:val="0"/>
          <w:bCs w:val="0"/>
          <w:color w:val="auto"/>
          <w:spacing w:val="0"/>
          <w:sz w:val="32"/>
          <w:szCs w:val="32"/>
          <w:highlight w:val="none"/>
          <w:lang w:eastAsia="zh-CN"/>
        </w:rPr>
      </w:pPr>
      <w:r>
        <w:rPr>
          <w:rFonts w:hint="default" w:ascii="Times New Roman" w:hAnsi="Times New Roman" w:eastAsia="楷体_GB2312" w:cs="Times New Roman"/>
          <w:b w:val="0"/>
          <w:bCs w:val="0"/>
          <w:color w:val="auto"/>
          <w:spacing w:val="0"/>
          <w:sz w:val="32"/>
          <w:szCs w:val="32"/>
          <w:highlight w:val="none"/>
          <w:lang w:eastAsia="zh-CN"/>
        </w:rPr>
        <w:t>（三）主管部门、呈报部门、评委会办事机构审核</w:t>
      </w:r>
    </w:p>
    <w:p w14:paraId="3AA84440">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单位主管部门、呈报部门、评委会办事机构要认真审核网络和线下申报材料。对不符合申报条件和程序、超出评委会受理范围或违反委托评审程序报送的申报材料，应及时按原报送渠道退回，并请用人单位书面告知申报人。凡有以下情形之一的，不予受理：不符合评审条件；不符合填写规范；不按规定时间、程序报送；未经或未按规定进行公示；有弄虚作假行为；其它不符合职称政策规定的。对符合条件的，在申报材料的相应意见栏中签署意见，签字盖章，连同其他申报材料，由呈报部门按规定时间报送到指定地点。呈报部门要对单位负责职称工作同志进行业务培训，严格审核把关材料，</w:t>
      </w:r>
      <w:r>
        <w:rPr>
          <w:rFonts w:hint="default" w:ascii="Times New Roman" w:hAnsi="Times New Roman" w:eastAsia="仿宋_GB2312" w:cs="Times New Roman"/>
          <w:b/>
          <w:bCs/>
          <w:color w:val="auto"/>
          <w:sz w:val="32"/>
          <w:szCs w:val="32"/>
          <w:highlight w:val="none"/>
          <w:lang w:val="en-US" w:eastAsia="zh-CN"/>
        </w:rPr>
        <w:t>评委会对退回率超过50%的呈报部门，可采取通报、全部申报材料退回修改的方式予以告诫</w:t>
      </w:r>
      <w:r>
        <w:rPr>
          <w:rFonts w:hint="default" w:ascii="Times New Roman" w:hAnsi="Times New Roman" w:eastAsia="仿宋_GB2312" w:cs="Times New Roman"/>
          <w:color w:val="auto"/>
          <w:sz w:val="32"/>
          <w:szCs w:val="32"/>
          <w:highlight w:val="none"/>
          <w:lang w:val="en-US" w:eastAsia="zh-CN"/>
        </w:rPr>
        <w:t>。</w:t>
      </w:r>
    </w:p>
    <w:p w14:paraId="3CF1DB3C">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eastAsia="zh-CN"/>
        </w:rPr>
        <w:t>（四）委托评审</w:t>
      </w:r>
    </w:p>
    <w:p w14:paraId="001FCFD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需要进行委托评审的，评委会办事机构对申报材料审核汇总并联系好委托评审事宜，市直人员由市人社局出具委托函后统一报送，各区（市）和高新区人员由各区（市）人力资源和社会保障局和高新区社会事务综合服务中心出具委托函后统一报送。</w:t>
      </w:r>
    </w:p>
    <w:p w14:paraId="5E324C1D">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2.接受委托评审的，须经有权限的部门开具委托函，各评委会办事机构方可受理。评审结束后，及时反馈评审结果给出具委托函的部门（单位），由其按规定核准公布和发放证书。</w:t>
      </w:r>
    </w:p>
    <w:p w14:paraId="119EEC67">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w:t>
      </w:r>
      <w:r>
        <w:rPr>
          <w:rFonts w:hint="default" w:ascii="Times New Roman" w:hAnsi="Times New Roman" w:eastAsia="黑体" w:cs="Times New Roman"/>
          <w:b w:val="0"/>
          <w:bCs w:val="0"/>
          <w:color w:val="auto"/>
          <w:sz w:val="32"/>
          <w:szCs w:val="32"/>
          <w:highlight w:val="none"/>
          <w:lang w:eastAsia="zh-CN"/>
        </w:rPr>
        <w:t>纸质材料报送</w:t>
      </w:r>
      <w:r>
        <w:rPr>
          <w:rFonts w:hint="default" w:ascii="Times New Roman" w:hAnsi="Times New Roman" w:eastAsia="黑体" w:cs="Times New Roman"/>
          <w:b w:val="0"/>
          <w:bCs w:val="0"/>
          <w:color w:val="auto"/>
          <w:sz w:val="32"/>
          <w:szCs w:val="32"/>
          <w:highlight w:val="none"/>
        </w:rPr>
        <w:t>要求</w:t>
      </w:r>
    </w:p>
    <w:p w14:paraId="5CE9321E">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eastAsia="zh-CN"/>
        </w:rPr>
        <w:t>（一）申报人员提交材料</w:t>
      </w:r>
    </w:p>
    <w:p w14:paraId="0EDC5903">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1.《山东省专业技术职称评审表》</w:t>
      </w:r>
      <w:r>
        <w:rPr>
          <w:rFonts w:hint="eastAsia" w:ascii="Times New Roman" w:hAnsi="Times New Roman" w:eastAsia="仿宋_GB2312" w:cs="Times New Roman"/>
          <w:color w:val="auto"/>
          <w:sz w:val="32"/>
          <w:szCs w:val="32"/>
          <w:highlight w:val="none"/>
          <w:lang w:val="en-US" w:eastAsia="zh-CN"/>
        </w:rPr>
        <w:t>（申请基层职称证书换发的提供《山东省基层职称证书换发考核认定表》）</w:t>
      </w:r>
      <w:r>
        <w:rPr>
          <w:rFonts w:hint="default" w:ascii="Times New Roman" w:hAnsi="Times New Roman" w:eastAsia="仿宋_GB2312" w:cs="Times New Roman"/>
          <w:color w:val="auto"/>
          <w:sz w:val="32"/>
          <w:szCs w:val="32"/>
          <w:highlight w:val="none"/>
          <w:lang w:val="en-US" w:eastAsia="zh-CN"/>
        </w:rPr>
        <w:t>原件，一式3份</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A3纸型，须由申报系统导出，双面打印）。</w:t>
      </w:r>
    </w:p>
    <w:p w14:paraId="56D62B89">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2.身份证复印件1份。</w:t>
      </w:r>
    </w:p>
    <w:p w14:paraId="43B65A7C">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3.社保参保证明1份（原则上在枣参保时间不得少于6个月）。</w:t>
      </w:r>
    </w:p>
    <w:p w14:paraId="1CF65F89">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4.2001年以后取得的学历需提供通过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中国高等教育学生信息网（学信网）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http://www.chsi.com.cn）在线认证后打印的《教育部学历证书电子注册备案表》1份，《中国高等教育学位在线验证报告》1份；2001年以前取得的学历需提供学历学位证书复印件1份；专科起点的本科，需同时提交专科毕业证复印件1份；学历证书丢失的人员需提供毕业生登记表复印件1份。</w:t>
      </w:r>
    </w:p>
    <w:p w14:paraId="1497431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5.现任专业技术职务资格证书（职业资格证书）复印件1份，单位聘任文件或聘书复印件1份。</w:t>
      </w:r>
    </w:p>
    <w:p w14:paraId="664D85B7">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6.申报人员有行政职务的，提交任命文件复印件1份。事业单位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双肩挑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人员申报的，提交《关于事业单位专业技术岗位兼职审批有关问题的通知》（鲁人发〔2008〕71号）规定的审批手续复印件1份。</w:t>
      </w:r>
    </w:p>
    <w:p w14:paraId="550AA2F1">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7.近5年的年度考核表复印件各1份（如果晋升高一级职称所要求的年限少于5年，可只提供所要求年限期间的年度考核表）。</w:t>
      </w:r>
    </w:p>
    <w:p w14:paraId="372A93F9">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8.职称外语和计算机合格证书复印件1份（在省里参评高级职称的根据省高评委要求，我市组建的高级、中级、初级评审委员会不作强制要求）。</w:t>
      </w:r>
    </w:p>
    <w:p w14:paraId="3913CABF">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9.继续教育合格证书复印件1份。</w:t>
      </w:r>
    </w:p>
    <w:p w14:paraId="687B2A0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10.工作经历证明（附件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5）1份，需经单位审核盖章。</w:t>
      </w:r>
    </w:p>
    <w:p w14:paraId="03FC12A7">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11.《推荐晋升专业技术职务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六公开</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监督卡》（附件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1）1份，《专家（学术）委员会推荐意见表》（附件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2）1份，在单位显著位置对申报人员进行公示的照片</w:t>
      </w:r>
      <w:r>
        <w:rPr>
          <w:rFonts w:hint="eastAsia" w:ascii="Times New Roman" w:hAnsi="Times New Roman" w:eastAsia="仿宋_GB2312" w:cs="Times New Roman"/>
          <w:color w:val="auto"/>
          <w:sz w:val="32"/>
          <w:szCs w:val="32"/>
          <w:highlight w:val="none"/>
          <w:lang w:val="en-US" w:eastAsia="zh-CN"/>
        </w:rPr>
        <w:t>1份，</w:t>
      </w:r>
      <w:r>
        <w:rPr>
          <w:rFonts w:hint="default" w:ascii="Times New Roman" w:hAnsi="Times New Roman" w:eastAsia="仿宋_GB2312" w:cs="Times New Roman"/>
          <w:color w:val="auto"/>
          <w:sz w:val="32"/>
          <w:szCs w:val="32"/>
          <w:highlight w:val="none"/>
          <w:lang w:val="en-US" w:eastAsia="zh-CN"/>
        </w:rPr>
        <w:t>《申报人员所在单位公示情况及推荐排序表》（附件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3）1份；事业单位的申报人员还需提交本单位《202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年度职称评审岗位数量通知单》复印件1份。</w:t>
      </w:r>
    </w:p>
    <w:p w14:paraId="2FFA1B15">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.任现职以来取得的代表性成果复印件各1份，其中论文著作、课题项目、专利、获奖表彰及其他每类成果数量分别不超过3项（标准条件另有规定的除外），总数不超过15项。</w:t>
      </w:r>
    </w:p>
    <w:p w14:paraId="54B6D075">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.有学术或社会兼职的，提交证书或兼职文件复印件1份。</w:t>
      </w:r>
    </w:p>
    <w:p w14:paraId="775FB935">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.反映本人任现职以来专业技术水平、能力、业绩的业务工作总结1份。</w:t>
      </w:r>
    </w:p>
    <w:p w14:paraId="6BE5891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.晋升方式为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‘专精特新’举荐申报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的，还需提交《</w:t>
      </w:r>
      <w:r>
        <w:rPr>
          <w:rFonts w:hint="eastAsia" w:ascii="Times New Roman" w:hAnsi="Times New Roman" w:eastAsia="仿宋_GB2312" w:cs="Times New Roman"/>
          <w:color w:val="auto"/>
          <w:sz w:val="32"/>
          <w:szCs w:val="32"/>
          <w:highlight w:val="none"/>
          <w:lang w:val="en-US" w:eastAsia="zh-CN"/>
        </w:rPr>
        <w:t>“专精特新”企业职称申报表</w:t>
      </w:r>
      <w:r>
        <w:rPr>
          <w:rFonts w:hint="default" w:ascii="Times New Roman" w:hAnsi="Times New Roman" w:eastAsia="仿宋_GB2312" w:cs="Times New Roman"/>
          <w:color w:val="auto"/>
          <w:sz w:val="32"/>
          <w:szCs w:val="32"/>
          <w:highlight w:val="none"/>
          <w:lang w:val="en-US" w:eastAsia="zh-CN"/>
        </w:rPr>
        <w:t>》（附件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6）1份、《</w:t>
      </w:r>
      <w:r>
        <w:rPr>
          <w:rFonts w:hint="eastAsia" w:ascii="Times New Roman" w:hAnsi="Times New Roman" w:eastAsia="仿宋_GB2312" w:cs="Times New Roman"/>
          <w:color w:val="auto"/>
          <w:sz w:val="32"/>
          <w:szCs w:val="32"/>
          <w:highlight w:val="none"/>
          <w:lang w:val="en-US" w:eastAsia="zh-CN"/>
        </w:rPr>
        <w:t>“专精特新”企业举荐报告</w:t>
      </w:r>
      <w:r>
        <w:rPr>
          <w:rFonts w:hint="default" w:ascii="Times New Roman" w:hAnsi="Times New Roman" w:eastAsia="仿宋_GB2312" w:cs="Times New Roman"/>
          <w:color w:val="auto"/>
          <w:sz w:val="32"/>
          <w:szCs w:val="32"/>
          <w:highlight w:val="none"/>
          <w:lang w:val="en-US" w:eastAsia="zh-CN"/>
        </w:rPr>
        <w:t>》（附件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7）及举荐人身份证复印件各1份；企业连续参保6个月的社保证明及劳动合同（在企业在岗工作时间不得少于6个月）。</w:t>
      </w:r>
    </w:p>
    <w:p w14:paraId="5ED680E4">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报送的材料、证件等按照以下顺序整理，并和目录一起装订成册，其中复印材料使用A4纸复印，并全部加盖单位或主管部门公章，否则不予受理：</w:t>
      </w:r>
    </w:p>
    <w:p w14:paraId="7C52A363">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3" w:firstLineChars="200"/>
        <w:jc w:val="both"/>
        <w:textAlignment w:val="baseline"/>
        <w:outlineLvl w:val="9"/>
        <w:rPr>
          <w:rFonts w:hint="default" w:ascii="Times New Roman" w:hAnsi="Times New Roman" w:eastAsia="仿宋" w:cs="Times New Roman"/>
          <w:color w:val="auto"/>
          <w:spacing w:val="0"/>
          <w:position w:val="0"/>
          <w:sz w:val="32"/>
          <w:szCs w:val="32"/>
          <w:highlight w:val="none"/>
          <w:lang w:val="en-US" w:eastAsia="zh-CN"/>
        </w:rPr>
      </w:pPr>
      <w:r>
        <w:rPr>
          <w:rFonts w:hint="default" w:ascii="Times New Roman" w:hAnsi="Times New Roman" w:eastAsia="仿宋" w:cs="Times New Roman"/>
          <w:b/>
          <w:bCs/>
          <w:color w:val="auto"/>
          <w:spacing w:val="0"/>
          <w:position w:val="0"/>
          <w:sz w:val="32"/>
          <w:szCs w:val="32"/>
          <w:highlight w:val="none"/>
        </w:rPr>
        <w:t>第一册顺序</w:t>
      </w:r>
      <w:r>
        <w:rPr>
          <w:rFonts w:hint="default" w:ascii="Times New Roman" w:hAnsi="Times New Roman" w:eastAsia="仿宋" w:cs="Times New Roman"/>
          <w:color w:val="auto"/>
          <w:spacing w:val="0"/>
          <w:position w:val="0"/>
          <w:sz w:val="32"/>
          <w:szCs w:val="32"/>
          <w:highlight w:val="none"/>
        </w:rPr>
        <w:t>：</w:t>
      </w:r>
      <w:r>
        <w:rPr>
          <w:rFonts w:hint="default" w:ascii="Times New Roman" w:hAnsi="Times New Roman" w:eastAsia="仿宋_GB2312" w:cs="Times New Roman"/>
          <w:color w:val="auto"/>
          <w:sz w:val="32"/>
          <w:szCs w:val="32"/>
          <w:highlight w:val="none"/>
          <w:lang w:val="en-US" w:eastAsia="zh-CN"/>
        </w:rPr>
        <w:t>第2项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第11项；</w:t>
      </w:r>
    </w:p>
    <w:p w14:paraId="5C122366">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3" w:firstLineChars="200"/>
        <w:jc w:val="both"/>
        <w:textAlignment w:val="baseline"/>
        <w:outlineLvl w:val="9"/>
        <w:rPr>
          <w:rFonts w:hint="default" w:ascii="Times New Roman" w:hAnsi="Times New Roman" w:eastAsia="仿宋" w:cs="Times New Roman"/>
          <w:color w:val="auto"/>
          <w:spacing w:val="0"/>
          <w:position w:val="0"/>
          <w:sz w:val="32"/>
          <w:szCs w:val="32"/>
          <w:highlight w:val="none"/>
          <w:lang w:eastAsia="zh-CN"/>
        </w:rPr>
      </w:pPr>
      <w:r>
        <w:rPr>
          <w:rFonts w:hint="default" w:ascii="Times New Roman" w:hAnsi="Times New Roman" w:eastAsia="仿宋" w:cs="Times New Roman"/>
          <w:b/>
          <w:bCs/>
          <w:color w:val="auto"/>
          <w:spacing w:val="0"/>
          <w:position w:val="0"/>
          <w:sz w:val="32"/>
          <w:szCs w:val="32"/>
          <w:highlight w:val="none"/>
        </w:rPr>
        <w:t>第二册顺序</w:t>
      </w:r>
      <w:r>
        <w:rPr>
          <w:rFonts w:hint="default" w:ascii="Times New Roman" w:hAnsi="Times New Roman" w:eastAsia="仿宋" w:cs="Times New Roman"/>
          <w:color w:val="auto"/>
          <w:spacing w:val="0"/>
          <w:position w:val="0"/>
          <w:sz w:val="32"/>
          <w:szCs w:val="32"/>
          <w:highlight w:val="none"/>
        </w:rPr>
        <w:t>：</w:t>
      </w:r>
      <w:r>
        <w:rPr>
          <w:rFonts w:hint="default" w:ascii="Times New Roman" w:hAnsi="Times New Roman" w:eastAsia="仿宋_GB2312" w:cs="Times New Roman"/>
          <w:color w:val="auto"/>
          <w:sz w:val="32"/>
          <w:szCs w:val="32"/>
          <w:highlight w:val="none"/>
          <w:lang w:val="en-US" w:eastAsia="zh-CN"/>
        </w:rPr>
        <w:t>第1</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项（晋升方式为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‘专精特新’举荐申报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的，应为第</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2项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项）；其中第1</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项代表性成果按照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获奖表彰、课题</w:t>
      </w:r>
      <w:r>
        <w:rPr>
          <w:rFonts w:hint="eastAsia" w:ascii="Times New Roman" w:hAnsi="Times New Roman" w:eastAsia="仿宋_GB2312" w:cs="Times New Roman"/>
          <w:color w:val="auto"/>
          <w:sz w:val="32"/>
          <w:szCs w:val="32"/>
          <w:highlight w:val="none"/>
          <w:lang w:val="en-US" w:eastAsia="zh-CN"/>
        </w:rPr>
        <w:t>项目</w:t>
      </w:r>
      <w:r>
        <w:rPr>
          <w:rFonts w:hint="default" w:ascii="Times New Roman" w:hAnsi="Times New Roman" w:eastAsia="仿宋_GB2312" w:cs="Times New Roman"/>
          <w:color w:val="auto"/>
          <w:sz w:val="32"/>
          <w:szCs w:val="32"/>
          <w:highlight w:val="none"/>
          <w:lang w:val="en-US" w:eastAsia="zh-CN"/>
        </w:rPr>
        <w:t>、专利、论文著作、其他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的类别顺序排列，成果类纸质材料顺序与《山东省专业技术职称评审表》</w:t>
      </w:r>
      <w:r>
        <w:rPr>
          <w:rFonts w:hint="eastAsia" w:ascii="Times New Roman" w:hAnsi="Times New Roman" w:eastAsia="仿宋_GB2312" w:cs="Times New Roman"/>
          <w:color w:val="auto"/>
          <w:sz w:val="32"/>
          <w:szCs w:val="32"/>
          <w:highlight w:val="none"/>
          <w:lang w:val="en-US" w:eastAsia="zh-CN"/>
        </w:rPr>
        <w:t>（《山东省基层职称证书换发考核认定表》）</w:t>
      </w:r>
      <w:r>
        <w:rPr>
          <w:rFonts w:hint="default" w:ascii="Times New Roman" w:hAnsi="Times New Roman" w:eastAsia="仿宋_GB2312" w:cs="Times New Roman"/>
          <w:color w:val="auto"/>
          <w:sz w:val="32"/>
          <w:szCs w:val="32"/>
          <w:highlight w:val="none"/>
          <w:lang w:val="en-US" w:eastAsia="zh-CN"/>
        </w:rPr>
        <w:t>第2页</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任现职以来取得的代表性成果</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顺序相同。</w:t>
      </w:r>
    </w:p>
    <w:p w14:paraId="0DB01326">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个人纸质申报材料全部装入牛皮纸档案袋，一人一袋，纸质材料应与材料目录、系统提报材料相一致。档案袋表面需粘贴《枣庄市专业技术职称评审材料表》（附件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b/>
          <w:bCs/>
          <w:color w:val="auto"/>
          <w:sz w:val="32"/>
          <w:szCs w:val="32"/>
          <w:highlight w:val="none"/>
          <w:lang w:val="en-US" w:eastAsia="zh-CN"/>
        </w:rPr>
        <w:t>呈报部门处由呈报部门统一填写盖章</w:t>
      </w:r>
      <w:r>
        <w:rPr>
          <w:rFonts w:hint="default" w:ascii="Times New Roman" w:hAnsi="Times New Roman" w:eastAsia="仿宋_GB2312" w:cs="Times New Roman"/>
          <w:color w:val="auto"/>
          <w:sz w:val="32"/>
          <w:szCs w:val="32"/>
          <w:highlight w:val="none"/>
          <w:lang w:val="en-US" w:eastAsia="zh-CN"/>
        </w:rPr>
        <w:t>，根据评委会组建单位要求及时报送。</w:t>
      </w:r>
    </w:p>
    <w:p w14:paraId="780BF78B">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参加省级高评委评审的，根据省级高评委要求报送材料。</w:t>
      </w:r>
    </w:p>
    <w:p w14:paraId="3648D5D5">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eastAsia="zh-CN"/>
        </w:rPr>
      </w:pPr>
      <w:r>
        <w:rPr>
          <w:rFonts w:hint="default" w:ascii="Times New Roman" w:hAnsi="Times New Roman" w:eastAsia="楷体_GB2312" w:cs="Times New Roman"/>
          <w:b w:val="0"/>
          <w:bCs w:val="0"/>
          <w:color w:val="auto"/>
          <w:spacing w:val="0"/>
          <w:position w:val="0"/>
          <w:sz w:val="32"/>
          <w:szCs w:val="32"/>
          <w:highlight w:val="none"/>
          <w:lang w:eastAsia="zh-CN"/>
        </w:rPr>
        <w:t>（二）用人单位、主管部门、呈报部门提交材料</w:t>
      </w:r>
    </w:p>
    <w:p w14:paraId="64EA15A5">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val="en-US" w:eastAsia="zh-CN"/>
        </w:rPr>
        <w:t>所在单位、主管部门、呈报部门要对申报材料认真审查</w:t>
      </w:r>
      <w:r>
        <w:rPr>
          <w:rFonts w:hint="default" w:ascii="Times New Roman" w:hAnsi="Times New Roman" w:eastAsia="仿宋_GB2312" w:cs="Times New Roman"/>
          <w:color w:val="auto"/>
          <w:sz w:val="32"/>
          <w:szCs w:val="32"/>
          <w:highlight w:val="none"/>
          <w:lang w:val="en-US" w:eastAsia="zh-CN"/>
        </w:rPr>
        <w:t>，严格把关，确实无异议的，需在相应意见栏签署意见，</w:t>
      </w:r>
      <w:r>
        <w:rPr>
          <w:rFonts w:hint="default" w:ascii="Times New Roman" w:hAnsi="Times New Roman" w:eastAsia="仿宋_GB2312" w:cs="Times New Roman"/>
          <w:b/>
          <w:bCs/>
          <w:color w:val="auto"/>
          <w:sz w:val="32"/>
          <w:szCs w:val="32"/>
          <w:highlight w:val="none"/>
          <w:lang w:val="en-US" w:eastAsia="zh-CN"/>
        </w:rPr>
        <w:t>负责人签字并加盖单位公章</w:t>
      </w:r>
      <w:r>
        <w:rPr>
          <w:rFonts w:hint="default" w:ascii="Times New Roman" w:hAnsi="Times New Roman" w:eastAsia="仿宋_GB2312" w:cs="Times New Roman"/>
          <w:b w:val="0"/>
          <w:bCs w:val="0"/>
          <w:color w:val="auto"/>
          <w:sz w:val="32"/>
          <w:szCs w:val="32"/>
          <w:highlight w:val="none"/>
          <w:lang w:val="en-US" w:eastAsia="zh-CN"/>
        </w:rPr>
        <w:t>。</w:t>
      </w:r>
    </w:p>
    <w:p w14:paraId="0615F02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2.呈报部门需提交《呈报人员花名册》（系统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职称申报数据上报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板块点击</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导出花名册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加盖部门公章，并将《花名册》excel电子版发送至指定邮箱（工程技术、农业技术、经济专业副高级以及基层工程技术、基层农业技术、基层统计专业的高级职称《花名册》excel电子版发送至市人社局专技科邮箱：zzzjk@zz.shandong.cn）；</w:t>
      </w:r>
      <w:r>
        <w:rPr>
          <w:rFonts w:hint="default" w:ascii="Times New Roman" w:hAnsi="Times New Roman" w:eastAsia="仿宋_GB2312" w:cs="Times New Roman"/>
          <w:b/>
          <w:bCs/>
          <w:color w:val="auto"/>
          <w:sz w:val="32"/>
          <w:szCs w:val="32"/>
          <w:highlight w:val="none"/>
          <w:lang w:val="en-US" w:eastAsia="zh-CN"/>
        </w:rPr>
        <w:t>《花名册》中的序号与纸质材料档案袋表面粘贴的《枣庄市专业技术职称评审材料表》中的</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呈报部门</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处编号保持一致（呈报部门编号请用签字笔填写）</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lang w:val="en-US" w:eastAsia="zh-CN"/>
        </w:rPr>
        <w:t>各呈报单位报送材料时，请将所有申报人员材料按照顺序排好</w:t>
      </w:r>
      <w:r>
        <w:rPr>
          <w:rFonts w:hint="default" w:ascii="Times New Roman" w:hAnsi="Times New Roman" w:eastAsia="仿宋_GB2312" w:cs="Times New Roman"/>
          <w:color w:val="auto"/>
          <w:sz w:val="32"/>
          <w:szCs w:val="32"/>
          <w:highlight w:val="none"/>
          <w:lang w:val="en-US" w:eastAsia="zh-CN"/>
        </w:rPr>
        <w:t>。</w:t>
      </w:r>
    </w:p>
    <w:p w14:paraId="08DFD276">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3.呈报部门应按照评委会办事机构的报送时间要求，及时通过系统上报职称申报数据，并将纸质申报材料及《呈报人员花名册》报送至指定地点。</w:t>
      </w:r>
    </w:p>
    <w:p w14:paraId="7E996551">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4.需委托评审的，应由具有相应权限的人社部门出具委托函。</w:t>
      </w:r>
    </w:p>
    <w:p w14:paraId="2B8976C0">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黑体" w:cs="Times New Roman"/>
          <w:b/>
          <w:bCs/>
          <w:color w:val="auto"/>
          <w:spacing w:val="0"/>
          <w:sz w:val="32"/>
          <w:szCs w:val="32"/>
          <w:highlight w:val="none"/>
        </w:rPr>
      </w:pPr>
      <w:r>
        <w:rPr>
          <w:rFonts w:hint="default" w:ascii="Times New Roman" w:hAnsi="Times New Roman" w:eastAsia="黑体" w:cs="Times New Roman"/>
          <w:b w:val="0"/>
          <w:bCs w:val="0"/>
          <w:color w:val="auto"/>
          <w:spacing w:val="0"/>
          <w:sz w:val="32"/>
          <w:szCs w:val="32"/>
          <w:highlight w:val="none"/>
        </w:rPr>
        <w:t>三、</w:t>
      </w:r>
      <w:r>
        <w:rPr>
          <w:rFonts w:hint="default" w:ascii="Times New Roman" w:hAnsi="Times New Roman" w:eastAsia="黑体" w:cs="Times New Roman"/>
          <w:b w:val="0"/>
          <w:bCs w:val="0"/>
          <w:color w:val="auto"/>
          <w:spacing w:val="0"/>
          <w:sz w:val="32"/>
          <w:szCs w:val="32"/>
          <w:highlight w:val="none"/>
          <w:lang w:eastAsia="zh-CN"/>
        </w:rPr>
        <w:t>系统填报</w:t>
      </w:r>
      <w:r>
        <w:rPr>
          <w:rFonts w:hint="default" w:ascii="Times New Roman" w:hAnsi="Times New Roman" w:eastAsia="黑体" w:cs="Times New Roman"/>
          <w:b w:val="0"/>
          <w:bCs w:val="0"/>
          <w:color w:val="auto"/>
          <w:spacing w:val="0"/>
          <w:sz w:val="32"/>
          <w:szCs w:val="32"/>
          <w:highlight w:val="none"/>
        </w:rPr>
        <w:t>说明</w:t>
      </w:r>
    </w:p>
    <w:p w14:paraId="4B44DE53">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正常申报的专业技术人员应在“职称评审申报”</w:t>
      </w:r>
      <w:r>
        <w:rPr>
          <w:rFonts w:hint="default" w:ascii="Times New Roman" w:hAnsi="Times New Roman" w:eastAsia="仿宋_GB2312" w:cs="Times New Roman"/>
          <w:color w:val="auto"/>
          <w:sz w:val="32"/>
          <w:szCs w:val="32"/>
          <w:highlight w:val="none"/>
          <w:lang w:val="en-US" w:eastAsia="zh-CN"/>
        </w:rPr>
        <w:t>栏目填写相关信息</w:t>
      </w:r>
      <w:r>
        <w:rPr>
          <w:rFonts w:hint="eastAsia" w:ascii="Times New Roman" w:hAnsi="Times New Roman" w:eastAsia="仿宋_GB2312" w:cs="Times New Roman"/>
          <w:color w:val="auto"/>
          <w:sz w:val="32"/>
          <w:szCs w:val="32"/>
          <w:highlight w:val="none"/>
          <w:lang w:val="en-US" w:eastAsia="zh-CN"/>
        </w:rPr>
        <w:t>，申请基层职称证书换发的专业技术人员应在“</w:t>
      </w:r>
      <w:r>
        <w:rPr>
          <w:rFonts w:hint="default" w:ascii="Times New Roman" w:hAnsi="Times New Roman" w:eastAsia="仿宋_GB2312" w:cs="Times New Roman"/>
          <w:color w:val="auto"/>
          <w:sz w:val="32"/>
          <w:szCs w:val="32"/>
          <w:highlight w:val="none"/>
          <w:lang w:val="en-US" w:eastAsia="zh-CN"/>
        </w:rPr>
        <w:t>基层职称证书换发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栏目填写相关信息</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专业技术人员要如实填写申报材料。上传的证明材料应完整清晰，按照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时间+内容</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的格式命名，如有多个页面，应合并扫描为1个文件，附件支持5MB以下的pdf、jpg、png、gif格式文件。</w:t>
      </w:r>
    </w:p>
    <w:p w14:paraId="29138F25">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用人单位、主管部门、呈报部门、评委会办事机构要认真审核申报材料，确保提供的评审材料真实、准确、有效；对于不符合规定条件、填写不规范的申报材料应当一次性告知申报人需要补充更正的全部内容和时限要求；对于符合规定的申报材料，应按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用人单位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主管部门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呈报部门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评委会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逐级建立申报路径，及时上报。</w:t>
      </w:r>
    </w:p>
    <w:p w14:paraId="472A6EF2">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现就职称申报系统《山东省专业技术职称评审表》</w:t>
      </w:r>
      <w:r>
        <w:rPr>
          <w:rFonts w:hint="eastAsia" w:ascii="Times New Roman" w:hAnsi="Times New Roman" w:eastAsia="仿宋_GB2312" w:cs="Times New Roman"/>
          <w:color w:val="auto"/>
          <w:sz w:val="32"/>
          <w:szCs w:val="32"/>
          <w:highlight w:val="none"/>
          <w:lang w:val="en-US" w:eastAsia="zh-CN"/>
        </w:rPr>
        <w:t>（《山东省基层职称证书换发考核认定表》）</w:t>
      </w:r>
      <w:r>
        <w:rPr>
          <w:rFonts w:hint="default" w:ascii="Times New Roman" w:hAnsi="Times New Roman" w:eastAsia="仿宋_GB2312" w:cs="Times New Roman"/>
          <w:color w:val="auto"/>
          <w:sz w:val="32"/>
          <w:szCs w:val="32"/>
          <w:highlight w:val="none"/>
          <w:lang w:val="en-US" w:eastAsia="zh-CN"/>
        </w:rPr>
        <w:t>填写说明如下</w:t>
      </w:r>
      <w:r>
        <w:rPr>
          <w:rFonts w:hint="default" w:ascii="Times New Roman" w:hAnsi="Times New Roman" w:eastAsia="仿宋_GB2312" w:cs="Times New Roman"/>
          <w:b w:val="0"/>
          <w:bCs w:val="0"/>
          <w:color w:val="auto"/>
          <w:spacing w:val="0"/>
          <w:sz w:val="32"/>
          <w:szCs w:val="32"/>
          <w:highlight w:val="none"/>
          <w:lang w:eastAsia="zh-CN"/>
        </w:rPr>
        <w:t>（注意：在省级高评委参评职称的，按照省级高评委申报通知要求进行填写）。</w:t>
      </w:r>
    </w:p>
    <w:p w14:paraId="0EAC1B0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（一）基本信息</w:t>
      </w:r>
    </w:p>
    <w:p w14:paraId="7F612963">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1.根据实际情况填写，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生日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以</w:t>
      </w:r>
      <w:r>
        <w:rPr>
          <w:rFonts w:hint="eastAsia" w:ascii="Times New Roman" w:hAnsi="Times New Roman" w:eastAsia="仿宋_GB2312" w:cs="Times New Roman"/>
          <w:color w:val="auto"/>
          <w:sz w:val="32"/>
          <w:szCs w:val="32"/>
          <w:highlight w:val="none"/>
          <w:lang w:val="en-US" w:eastAsia="zh-CN"/>
        </w:rPr>
        <w:t>档案</w:t>
      </w:r>
      <w:r>
        <w:rPr>
          <w:rFonts w:hint="default" w:ascii="Times New Roman" w:hAnsi="Times New Roman" w:eastAsia="仿宋_GB2312" w:cs="Times New Roman"/>
          <w:color w:val="auto"/>
          <w:sz w:val="32"/>
          <w:szCs w:val="32"/>
          <w:highlight w:val="none"/>
          <w:lang w:val="en-US" w:eastAsia="zh-CN"/>
        </w:rPr>
        <w:t>出生日期为准，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手机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邮箱</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请填写目前正在使用的，确保能联系到本人。</w:t>
      </w:r>
    </w:p>
    <w:p w14:paraId="7DF19738">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2.上传身份证明时请将身份证正反面置于一张图片上传。</w:t>
      </w:r>
    </w:p>
    <w:p w14:paraId="3265CF56">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3.点击</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获取社保缴费信息</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，即可自动提取社保缴费单位。如系统无法自动提取，请点击右上角的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编辑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，手动填写社保缴费单位，并在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上传其他附件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板块上传社保缴费证明。</w:t>
      </w:r>
    </w:p>
    <w:p w14:paraId="1D807AA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4.上传近期个人证件照电子版（评审通过后将用于打印电子职称证书）。</w:t>
      </w:r>
    </w:p>
    <w:p w14:paraId="7B8007F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（二）职称申报</w:t>
      </w:r>
    </w:p>
    <w:p w14:paraId="0C2FCEC5">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申报级别</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申报系列</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申报职称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现从事专业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请从下拉选项框中选择。</w:t>
      </w:r>
    </w:p>
    <w:p w14:paraId="40B52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b/>
          <w:bCs/>
          <w:sz w:val="32"/>
          <w:szCs w:val="32"/>
          <w:highlight w:val="none"/>
          <w:lang w:val="en-US" w:eastAsia="zh-CN"/>
        </w:rPr>
        <w:t>人社部门组建的综合性工程技术评审委员会</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b/>
          <w:bCs/>
          <w:sz w:val="32"/>
          <w:szCs w:val="32"/>
          <w:highlight w:val="none"/>
          <w:lang w:val="en-US" w:eastAsia="zh-CN"/>
        </w:rPr>
        <w:t>申报系列选择“工程技术”</w:t>
      </w:r>
      <w:r>
        <w:rPr>
          <w:rFonts w:hint="eastAsia" w:ascii="Times New Roman" w:hAnsi="Times New Roman" w:eastAsia="仿宋_GB2312" w:cs="仿宋_GB2312"/>
          <w:sz w:val="32"/>
          <w:szCs w:val="32"/>
          <w:highlight w:val="none"/>
          <w:lang w:val="en-US" w:eastAsia="zh-CN"/>
        </w:rPr>
        <w:t>，现从事专业选择具体的“专业类别”和“现从事专业”。</w:t>
      </w:r>
    </w:p>
    <w:p w14:paraId="214B93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b/>
          <w:bCs/>
          <w:sz w:val="32"/>
          <w:szCs w:val="32"/>
          <w:highlight w:val="none"/>
          <w:lang w:val="en-US" w:eastAsia="zh-CN"/>
        </w:rPr>
        <w:t>各行业主管部门组建的XX工程评审委员会</w:t>
      </w:r>
      <w:r>
        <w:rPr>
          <w:rFonts w:hint="eastAsia" w:ascii="Times New Roman" w:hAnsi="Times New Roman" w:eastAsia="仿宋_GB2312" w:cs="仿宋_GB2312"/>
          <w:sz w:val="32"/>
          <w:szCs w:val="32"/>
          <w:highlight w:val="none"/>
          <w:lang w:val="en-US" w:eastAsia="zh-CN"/>
        </w:rPr>
        <w:t>（如市住建局组建的建设工程初级/中级评审委员会，省工信厅组建的工程技术高级评审委员会等）：</w:t>
      </w:r>
      <w:r>
        <w:rPr>
          <w:rFonts w:hint="eastAsia" w:ascii="Times New Roman" w:hAnsi="Times New Roman" w:eastAsia="仿宋_GB2312" w:cs="仿宋_GB2312"/>
          <w:b/>
          <w:bCs/>
          <w:sz w:val="32"/>
          <w:szCs w:val="32"/>
          <w:highlight w:val="none"/>
          <w:lang w:val="en-US" w:eastAsia="zh-CN"/>
        </w:rPr>
        <w:t>申报系列选择“建设工程”“工业和信息化领域工程”等</w:t>
      </w:r>
      <w:r>
        <w:rPr>
          <w:rFonts w:hint="eastAsia" w:ascii="Times New Roman" w:hAnsi="Times New Roman" w:eastAsia="仿宋_GB2312" w:cs="仿宋_GB2312"/>
          <w:sz w:val="32"/>
          <w:szCs w:val="32"/>
          <w:highlight w:val="none"/>
          <w:lang w:val="en-US" w:eastAsia="zh-CN"/>
        </w:rPr>
        <w:t>，现从事专业直接选择具体的专业方向。</w:t>
      </w:r>
    </w:p>
    <w:p w14:paraId="7F87F7CF">
      <w:pPr>
        <w:pStyle w:val="8"/>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outlineLvl w:val="9"/>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（3）申报锂电技术职称的，</w:t>
      </w:r>
      <w:r>
        <w:rPr>
          <w:rFonts w:hint="eastAsia" w:ascii="Times New Roman" w:hAnsi="Times New Roman" w:eastAsia="仿宋_GB2312" w:cs="仿宋_GB2312"/>
          <w:b w:val="0"/>
          <w:bCs w:val="0"/>
          <w:sz w:val="32"/>
          <w:szCs w:val="32"/>
          <w:highlight w:val="none"/>
          <w:lang w:val="en-US" w:eastAsia="zh-CN"/>
        </w:rPr>
        <w:t>申报系列选择“工程技术”，专业类别选择“其他”，现从事专业选择“锂电技术（枣庄试点）”。</w:t>
      </w:r>
      <w:r>
        <w:rPr>
          <w:rFonts w:hint="default" w:ascii="Times New Roman" w:hAnsi="Times New Roman" w:eastAsia="仿宋_GB2312" w:cs="Times New Roman"/>
          <w:b/>
          <w:bCs/>
          <w:color w:val="auto"/>
          <w:sz w:val="32"/>
          <w:szCs w:val="32"/>
          <w:highlight w:val="none"/>
          <w:lang w:val="en-US" w:eastAsia="zh-CN"/>
        </w:rPr>
        <w:t>因锂电技术为</w:t>
      </w:r>
      <w:r>
        <w:rPr>
          <w:rFonts w:hint="eastAsia" w:ascii="Times New Roman" w:hAnsi="Times New Roman" w:eastAsia="仿宋_GB2312" w:cs="Times New Roman"/>
          <w:b/>
          <w:bCs/>
          <w:color w:val="auto"/>
          <w:sz w:val="32"/>
          <w:szCs w:val="32"/>
          <w:highlight w:val="none"/>
          <w:lang w:val="en-US" w:eastAsia="zh-CN"/>
        </w:rPr>
        <w:t>试点</w:t>
      </w:r>
      <w:r>
        <w:rPr>
          <w:rFonts w:hint="default" w:ascii="Times New Roman" w:hAnsi="Times New Roman" w:eastAsia="仿宋_GB2312" w:cs="Times New Roman"/>
          <w:b/>
          <w:bCs/>
          <w:color w:val="auto"/>
          <w:sz w:val="32"/>
          <w:szCs w:val="32"/>
          <w:highlight w:val="none"/>
          <w:lang w:val="en-US" w:eastAsia="zh-CN"/>
        </w:rPr>
        <w:t>开设专业，从事锂电技术的工程类专业技术人才，在申报高一级职称时，可不受原专业限制。例：化工工程专业工程师，现从事锂电技术工作且满足工程技术系列标准条件者，可直接申报锂电技术专业高级工程师。</w:t>
      </w:r>
    </w:p>
    <w:p w14:paraId="393A8B3A">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b w:val="0"/>
          <w:bCs w:val="0"/>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（4）</w:t>
      </w:r>
      <w:r>
        <w:rPr>
          <w:rFonts w:hint="eastAsia" w:ascii="Times New Roman" w:hAnsi="Times New Roman" w:eastAsia="仿宋_GB2312" w:cs="Times New Roman"/>
          <w:b/>
          <w:bCs/>
          <w:color w:val="auto"/>
          <w:sz w:val="32"/>
          <w:szCs w:val="32"/>
          <w:highlight w:val="none"/>
          <w:lang w:val="en-US" w:eastAsia="zh-CN"/>
        </w:rPr>
        <w:t>申报人力资源管理专业副高级职称的，申报系列和现从事专业选择“人力资源管理专业”</w:t>
      </w:r>
      <w:r>
        <w:rPr>
          <w:rFonts w:hint="eastAsia" w:ascii="Times New Roman" w:hAnsi="Times New Roman" w:eastAsia="仿宋_GB2312" w:cs="Times New Roman"/>
          <w:b w:val="0"/>
          <w:bCs w:val="0"/>
          <w:color w:val="auto"/>
          <w:sz w:val="32"/>
          <w:szCs w:val="32"/>
          <w:highlight w:val="none"/>
          <w:lang w:val="en-US" w:eastAsia="zh-CN"/>
        </w:rPr>
        <w:t>，申报职称选择</w:t>
      </w:r>
      <w:r>
        <w:rPr>
          <w:rFonts w:hint="eastAsia" w:ascii="Times New Roman" w:hAnsi="Times New Roman" w:eastAsia="仿宋_GB2312" w:cs="Times New Roman"/>
          <w:b/>
          <w:bCs/>
          <w:color w:val="auto"/>
          <w:sz w:val="32"/>
          <w:szCs w:val="32"/>
          <w:highlight w:val="none"/>
          <w:lang w:val="en-US" w:eastAsia="zh-CN"/>
        </w:rPr>
        <w:t>“高级人力资源管理师”</w:t>
      </w:r>
      <w:r>
        <w:rPr>
          <w:rFonts w:hint="eastAsia" w:ascii="Times New Roman" w:hAnsi="Times New Roman" w:eastAsia="仿宋_GB2312" w:cs="Times New Roman"/>
          <w:b w:val="0"/>
          <w:bCs w:val="0"/>
          <w:color w:val="auto"/>
          <w:sz w:val="32"/>
          <w:szCs w:val="32"/>
          <w:highlight w:val="none"/>
          <w:lang w:val="en-US" w:eastAsia="zh-CN"/>
        </w:rPr>
        <w:t>。</w:t>
      </w:r>
    </w:p>
    <w:p w14:paraId="4DE8D1DC">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申报方式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分为：正常晋升、破格、改系列、复合型人才评审、高层次人才直评、非企事业单位交流到企事业单位人员、</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专精特新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举荐申报等方式。</w:t>
      </w:r>
    </w:p>
    <w:p w14:paraId="685471EF">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（1）符合正常申报评审条件的人员，此处选择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正常晋升</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791DA4F6">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（2）学历、资历等不满足正常申报评审条件，但满足破格评审条件时，此处选择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破格</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，同时还须填写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破格情况</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：学历破格、资历破格、学历资历双破格、改系列破格。</w:t>
      </w:r>
    </w:p>
    <w:p w14:paraId="3037E352">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申报方式证明材料</w:t>
      </w:r>
      <w:r>
        <w:rPr>
          <w:rFonts w:hint="eastAsia" w:ascii="Times New Roman" w:hAnsi="Times New Roman" w:eastAsia="仿宋_GB2312" w:cs="Times New Roman"/>
          <w:color w:val="auto"/>
          <w:sz w:val="32"/>
          <w:szCs w:val="32"/>
          <w:highlight w:val="none"/>
          <w:lang w:val="en-US" w:eastAsia="zh-CN"/>
        </w:rPr>
        <w:t>：加盖单位公章的破格推荐报告。</w:t>
      </w:r>
    </w:p>
    <w:p w14:paraId="69765181">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（3）改系列申报职称的，此处选择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改系列</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，例：现专业技术资格为交通工程系列工程师，要申报</w:t>
      </w:r>
      <w:r>
        <w:rPr>
          <w:rFonts w:hint="eastAsia" w:ascii="Times New Roman" w:hAnsi="Times New Roman" w:eastAsia="仿宋_GB2312" w:cs="Times New Roman"/>
          <w:color w:val="auto"/>
          <w:sz w:val="32"/>
          <w:szCs w:val="32"/>
          <w:highlight w:val="none"/>
          <w:lang w:val="en-US" w:eastAsia="zh-CN"/>
        </w:rPr>
        <w:t>水利工程</w:t>
      </w:r>
      <w:r>
        <w:rPr>
          <w:rFonts w:hint="default" w:ascii="Times New Roman" w:hAnsi="Times New Roman" w:eastAsia="仿宋_GB2312" w:cs="Times New Roman"/>
          <w:color w:val="auto"/>
          <w:sz w:val="32"/>
          <w:szCs w:val="32"/>
          <w:highlight w:val="none"/>
          <w:lang w:val="en-US" w:eastAsia="zh-CN"/>
        </w:rPr>
        <w:t>系列工程师，则选择改系列申报（注意：改系列评审只能申报与原职称同层级的职称，不得直接申报高一级的职称）。</w:t>
      </w:r>
    </w:p>
    <w:p w14:paraId="76F8EA23">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（4）以高技能人才身份申报</w:t>
      </w:r>
      <w:r>
        <w:rPr>
          <w:rFonts w:hint="eastAsia" w:ascii="Times New Roman" w:hAnsi="Times New Roman" w:eastAsia="仿宋_GB2312" w:cs="Times New Roman"/>
          <w:color w:val="auto"/>
          <w:sz w:val="32"/>
          <w:szCs w:val="32"/>
          <w:highlight w:val="none"/>
          <w:lang w:val="en-US" w:eastAsia="zh-CN"/>
        </w:rPr>
        <w:t>工程技术系列</w:t>
      </w:r>
      <w:r>
        <w:rPr>
          <w:rFonts w:hint="default" w:ascii="Times New Roman" w:hAnsi="Times New Roman" w:eastAsia="仿宋_GB2312" w:cs="Times New Roman"/>
          <w:color w:val="auto"/>
          <w:sz w:val="32"/>
          <w:szCs w:val="32"/>
          <w:highlight w:val="none"/>
          <w:lang w:val="en-US" w:eastAsia="zh-CN"/>
        </w:rPr>
        <w:t>职称的，此处选择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高技能人才贯通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，具体要求请参照</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山东省人力资源和社会保障厅关于工程技术领域高技能人才与工程技术人才职业贯通发展的实施意见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（鲁人社发〔2020〕16号）</w:t>
      </w:r>
      <w:r>
        <w:rPr>
          <w:rFonts w:hint="eastAsia" w:ascii="Times New Roman" w:hAnsi="Times New Roman" w:eastAsia="仿宋_GB2312" w:cs="Times New Roman"/>
          <w:color w:val="auto"/>
          <w:sz w:val="32"/>
          <w:szCs w:val="32"/>
          <w:highlight w:val="none"/>
          <w:lang w:val="en-US" w:eastAsia="zh-CN"/>
        </w:rPr>
        <w:t>。</w:t>
      </w:r>
    </w:p>
    <w:p w14:paraId="72E2A65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（5）以高层次人才身份直接申报副高级或正高级职称的，此处选择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高层次人才直评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，具体要求请参照《山东省人力资源和社会保障厅关于优化山东省高层次专业技术人才高级职称评审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直通车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办法的通知》（鲁人社字〔2024〕124号）。</w:t>
      </w:r>
    </w:p>
    <w:p w14:paraId="2F230FE9">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申报方式证明材料</w:t>
      </w:r>
      <w:r>
        <w:rPr>
          <w:rFonts w:hint="eastAsia" w:ascii="Times New Roman" w:hAnsi="Times New Roman" w:eastAsia="仿宋_GB2312" w:cs="Times New Roman"/>
          <w:color w:val="auto"/>
          <w:sz w:val="32"/>
          <w:szCs w:val="32"/>
          <w:highlight w:val="none"/>
          <w:lang w:val="en-US" w:eastAsia="zh-CN"/>
        </w:rPr>
        <w:t>：山东省惠才卡，枣庄市惠才卡，博士后证书，博士后进站备案证明，联合培养博士后三方协议等。</w:t>
      </w:r>
    </w:p>
    <w:p w14:paraId="3379140B">
      <w:pPr>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非企事业单位（含参公管理单位）的人员交流聘用到企事业单位专业技术岗位上工作，在现工作岗位从事专业技术工作一年以上，符合相应职称申报条件的，此处选择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非企事业单位人员交流到企事业单位人员</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2D2A616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right="0" w:rightChars="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申报方式证明材料</w:t>
      </w:r>
      <w:r>
        <w:rPr>
          <w:rFonts w:hint="eastAsia" w:ascii="Times New Roman" w:hAnsi="Times New Roman" w:eastAsia="仿宋_GB2312" w:cs="Times New Roman"/>
          <w:color w:val="auto"/>
          <w:sz w:val="32"/>
          <w:szCs w:val="32"/>
          <w:highlight w:val="none"/>
          <w:lang w:val="en-US" w:eastAsia="zh-CN"/>
        </w:rPr>
        <w:t>：从事专业技术工作证明及任命文件、编办证明或其他证明身份转变的材料。</w:t>
      </w:r>
    </w:p>
    <w:p w14:paraId="2BB01478">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（7）已取得一个系列（专业）职称并聘用到相应岗位上的专业技术人员，经所在单位批准，再申报其他系列（专业）同级别的职称，此处选择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复合型人才评审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3F477F2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（8）专精特新中小企业和制造业单项冠军企业的工程技术人才，经企业董事长（或研发团队技术带头人）署名举荐直接申报高级职称的，此处选择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‘专精特新’举荐申报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，具体要求请参照《山东省人力资源和社会保障厅 山东省工业和信息化厅关于印发创新专精特新中小企业和制造业单项冠军企业职称评审机制若干措施的通知》（鲁人社字〔2022〕129号）。</w:t>
      </w:r>
    </w:p>
    <w:p w14:paraId="603A00E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申报方式证明材料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w:t>
      </w:r>
      <w:r>
        <w:rPr>
          <w:rFonts w:hint="eastAsia" w:ascii="Times New Roman" w:hAnsi="Times New Roman" w:eastAsia="仿宋_GB2312" w:cs="Times New Roman"/>
          <w:color w:val="auto"/>
          <w:spacing w:val="0"/>
          <w:sz w:val="32"/>
          <w:szCs w:val="32"/>
          <w:highlight w:val="none"/>
          <w:lang w:val="en-US" w:eastAsia="zh-CN"/>
        </w:rPr>
        <w:t>“专精特新”企业职称申报表</w:t>
      </w:r>
      <w:r>
        <w:rPr>
          <w:rFonts w:hint="default" w:ascii="Times New Roman" w:hAnsi="Times New Roman" w:eastAsia="仿宋_GB2312" w:cs="Times New Roman"/>
          <w:color w:val="auto"/>
          <w:spacing w:val="0"/>
          <w:sz w:val="32"/>
          <w:szCs w:val="32"/>
          <w:highlight w:val="none"/>
          <w:lang w:val="en-US" w:eastAsia="zh-CN"/>
        </w:rPr>
        <w:t>》（附件</w:t>
      </w:r>
      <w:r>
        <w:rPr>
          <w:rFonts w:hint="eastAsia" w:ascii="Times New Roman" w:hAnsi="Times New Roman" w:eastAsia="仿宋_GB2312"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lang w:val="en-US" w:eastAsia="zh-CN"/>
        </w:rPr>
        <w:t>6）1份、《</w:t>
      </w:r>
      <w:r>
        <w:rPr>
          <w:rFonts w:hint="eastAsia" w:ascii="Times New Roman" w:hAnsi="Times New Roman" w:eastAsia="仿宋_GB2312" w:cs="Times New Roman"/>
          <w:color w:val="auto"/>
          <w:spacing w:val="0"/>
          <w:sz w:val="32"/>
          <w:szCs w:val="32"/>
          <w:highlight w:val="none"/>
          <w:lang w:val="en-US" w:eastAsia="zh-CN"/>
        </w:rPr>
        <w:t>“专精特新”企业举荐报告</w:t>
      </w:r>
      <w:r>
        <w:rPr>
          <w:rFonts w:hint="default" w:ascii="Times New Roman" w:hAnsi="Times New Roman" w:eastAsia="仿宋_GB2312" w:cs="Times New Roman"/>
          <w:color w:val="auto"/>
          <w:spacing w:val="0"/>
          <w:sz w:val="32"/>
          <w:szCs w:val="32"/>
          <w:highlight w:val="none"/>
          <w:lang w:val="en-US" w:eastAsia="zh-CN"/>
        </w:rPr>
        <w:t>》（附件</w:t>
      </w:r>
      <w:r>
        <w:rPr>
          <w:rFonts w:hint="eastAsia" w:ascii="Times New Roman" w:hAnsi="Times New Roman" w:eastAsia="仿宋_GB2312"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lang w:val="en-US" w:eastAsia="zh-CN"/>
        </w:rPr>
        <w:t>7）及举荐人身份证复印件各1份；企业连续参保6个月的社保证明及劳动合同（在企业在岗工作时间不得少于6个月）。</w:t>
      </w:r>
    </w:p>
    <w:p w14:paraId="182B08E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pacing w:val="0"/>
          <w:sz w:val="32"/>
          <w:szCs w:val="32"/>
          <w:highlight w:val="none"/>
          <w:lang w:val="en-US" w:eastAsia="zh-CN"/>
        </w:rPr>
        <w:t>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‘专精特新’举荐申报</w:t>
      </w:r>
      <w:r>
        <w:rPr>
          <w:rFonts w:hint="eastAsia" w:ascii="Times New Roman" w:hAnsi="Times New Roman" w:eastAsia="仿宋_GB2312" w:cs="Times New Roman"/>
          <w:color w:val="auto"/>
          <w:sz w:val="32"/>
          <w:szCs w:val="32"/>
          <w:highlight w:val="none"/>
          <w:lang w:val="en-US" w:eastAsia="zh-CN"/>
        </w:rPr>
        <w:t>”的，如用人单位确系专精特新中小企业，但是单位账号在上报时，系统提示“该单位非专精特新单位”，请联系市人力资源社会保障局0632—3314140。</w:t>
      </w:r>
    </w:p>
    <w:p w14:paraId="262EB8C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（9）申请基层职称证书换发的，此处选择“基层职称证书换发”。</w:t>
      </w:r>
    </w:p>
    <w:p w14:paraId="4EB3B6B1">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申报单位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需从系统中选择与本人建立正式劳动（聘用）关系的单位（原则上应和个人社保缴费单位一致）</w:t>
      </w:r>
      <w:r>
        <w:rPr>
          <w:rFonts w:hint="eastAsia" w:ascii="Times New Roman" w:hAnsi="Times New Roman" w:eastAsia="仿宋_GB2312" w:cs="Times New Roman"/>
          <w:color w:val="auto"/>
          <w:sz w:val="32"/>
          <w:szCs w:val="32"/>
          <w:highlight w:val="none"/>
          <w:lang w:val="en-US" w:eastAsia="zh-CN"/>
        </w:rPr>
        <w:t>或实际用工单位</w:t>
      </w:r>
      <w:r>
        <w:rPr>
          <w:rFonts w:hint="default" w:ascii="Times New Roman" w:hAnsi="Times New Roman" w:eastAsia="仿宋_GB2312" w:cs="Times New Roman"/>
          <w:color w:val="auto"/>
          <w:sz w:val="32"/>
          <w:szCs w:val="32"/>
          <w:highlight w:val="none"/>
          <w:lang w:val="en-US" w:eastAsia="zh-CN"/>
        </w:rPr>
        <w:t xml:space="preserve">。    </w:t>
      </w:r>
    </w:p>
    <w:p w14:paraId="6FF5A0B8">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注意：若查询不到申报单位，请先在系统中进行单位注册并申请职称权限，注册时必须填写法定全称，即名称与单位公章相同，不可填写简称。</w:t>
      </w:r>
    </w:p>
    <w:p w14:paraId="5A757E5E">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与申报单位关系</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，如果</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申报单位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是本人的实际工作单位，就在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与申报单位关系</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下拉框中选</w:t>
      </w:r>
      <w:r>
        <w:rPr>
          <w:rFonts w:hint="eastAsia" w:ascii="Times New Roman" w:hAnsi="Times New Roman" w:eastAsia="仿宋_GB2312" w:cs="Times New Roman"/>
          <w:color w:val="auto"/>
          <w:sz w:val="32"/>
          <w:szCs w:val="32"/>
          <w:highlight w:val="none"/>
          <w:lang w:val="en-US" w:eastAsia="zh-CN"/>
        </w:rPr>
        <w:t>“正式职工”</w:t>
      </w:r>
      <w:r>
        <w:rPr>
          <w:rFonts w:hint="default" w:ascii="Times New Roman" w:hAnsi="Times New Roman" w:eastAsia="仿宋_GB2312" w:cs="Times New Roman"/>
          <w:color w:val="auto"/>
          <w:sz w:val="32"/>
          <w:szCs w:val="32"/>
          <w:highlight w:val="none"/>
          <w:lang w:val="en-US" w:eastAsia="zh-CN"/>
        </w:rPr>
        <w:t>。否则下拉框中选择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人事代理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劳务派遣</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或</w:t>
      </w:r>
      <w:r>
        <w:rPr>
          <w:rFonts w:hint="eastAsia" w:ascii="Times New Roman" w:hAnsi="Times New Roman" w:eastAsia="仿宋_GB2312" w:cs="Times New Roman"/>
          <w:color w:val="auto"/>
          <w:sz w:val="32"/>
          <w:szCs w:val="32"/>
          <w:highlight w:val="none"/>
          <w:lang w:val="en-US" w:eastAsia="zh-CN"/>
        </w:rPr>
        <w:t>“自由职业者”</w:t>
      </w:r>
      <w:r>
        <w:rPr>
          <w:rFonts w:hint="default" w:ascii="Times New Roman" w:hAnsi="Times New Roman" w:eastAsia="仿宋_GB2312" w:cs="Times New Roman"/>
          <w:color w:val="auto"/>
          <w:sz w:val="32"/>
          <w:szCs w:val="32"/>
          <w:highlight w:val="none"/>
          <w:lang w:val="en-US" w:eastAsia="zh-CN"/>
        </w:rPr>
        <w:t>，选择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人事代理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或</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劳务派遣</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的，还需</w:t>
      </w:r>
      <w:r>
        <w:rPr>
          <w:rFonts w:hint="eastAsia" w:ascii="Times New Roman" w:hAnsi="Times New Roman" w:eastAsia="仿宋_GB2312" w:cs="Times New Roman"/>
          <w:color w:val="auto"/>
          <w:sz w:val="32"/>
          <w:szCs w:val="32"/>
          <w:highlight w:val="none"/>
          <w:lang w:val="en-US" w:eastAsia="zh-CN"/>
        </w:rPr>
        <w:t>填写“</w:t>
      </w:r>
      <w:r>
        <w:rPr>
          <w:rFonts w:hint="default" w:ascii="Times New Roman" w:hAnsi="Times New Roman" w:eastAsia="仿宋_GB2312" w:cs="Times New Roman"/>
          <w:color w:val="auto"/>
          <w:sz w:val="32"/>
          <w:szCs w:val="32"/>
          <w:highlight w:val="none"/>
          <w:lang w:val="en-US" w:eastAsia="zh-CN"/>
        </w:rPr>
        <w:t>人事代理单位</w:t>
      </w:r>
      <w:r>
        <w:rPr>
          <w:rFonts w:hint="eastAsia" w:ascii="Times New Roman" w:hAnsi="Times New Roman" w:eastAsia="仿宋_GB2312" w:cs="Times New Roman"/>
          <w:color w:val="auto"/>
          <w:sz w:val="32"/>
          <w:szCs w:val="32"/>
          <w:highlight w:val="none"/>
          <w:lang w:val="en-US" w:eastAsia="zh-CN"/>
        </w:rPr>
        <w:t>”或“劳务派遣单位”</w:t>
      </w:r>
      <w:r>
        <w:rPr>
          <w:rFonts w:hint="default" w:ascii="Times New Roman" w:hAnsi="Times New Roman" w:eastAsia="仿宋_GB2312" w:cs="Times New Roman"/>
          <w:color w:val="auto"/>
          <w:sz w:val="32"/>
          <w:szCs w:val="32"/>
          <w:highlight w:val="none"/>
          <w:lang w:val="en-US" w:eastAsia="zh-CN"/>
        </w:rPr>
        <w:t>。</w:t>
      </w:r>
    </w:p>
    <w:p w14:paraId="43650699">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参加工作时间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按首次参加工作时间填写。</w:t>
      </w:r>
    </w:p>
    <w:p w14:paraId="25712582">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专业工作年限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指从事专业技术工作的年限，计算到申报年度的年底，每满12个月计算1年，未满12个月的不予计算，须扣除间断工龄时间。改系列前后从事专业技术工作的年限可以累积计算（例：王某2000年开始从事建设工程专业技术工作，2010年申报建设工程中级工程师职称时，专业工作年限为10年；2015年由于工作岗位调整从事交通工程专业技术工作，2020年通过改系列申报交通工程中级工程师职称时，专业工作年限为20年；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年申报交通工程高级工程师职称时，专业工作年限为2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年）。</w:t>
      </w:r>
    </w:p>
    <w:p w14:paraId="43623EA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（三）学历信息</w:t>
      </w:r>
    </w:p>
    <w:p w14:paraId="4A068EDE">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毕业时间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毕业院校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专业</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学历学位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要与学历、学位证书信息一致，不得随意填写。技工院校中级工班、高级工班、预备技师（技师）班毕业可以分别按相当于中专、大专、本科学历申报评审相应专业职称。1993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1997年入学并取得</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山东省干部教育验印专用章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验印的学业证书，填写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省业余大学、大专</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本科、</w:t>
      </w:r>
      <w:r>
        <w:rPr>
          <w:rFonts w:hint="default" w:ascii="Times New Roman" w:hAnsi="Times New Roman" w:eastAsia="仿宋_GB2312" w:cs="Times New Roman"/>
          <w:color w:val="auto"/>
          <w:sz w:val="32"/>
          <w:szCs w:val="32"/>
          <w:highlight w:val="none"/>
          <w:lang w:val="en-US" w:eastAsia="zh-CN"/>
        </w:rPr>
        <w:t>大专（中专）专业证书不属于国家承认的学历。</w:t>
      </w:r>
    </w:p>
    <w:p w14:paraId="7D1822B7">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评审依据学历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，指参评本年度职称所依据的学历；全日制和非全日制学历都可以用于职称申报；参加工作后取得的学历，不再限定年限要求。</w:t>
      </w:r>
    </w:p>
    <w:p w14:paraId="12922CBE">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3.证明材料：</w:t>
      </w:r>
    </w:p>
    <w:p w14:paraId="23FA2B9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 w:cs="Times New Roman"/>
          <w:color w:val="auto"/>
          <w:spacing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（1）2001年以后取得的凡在学信网能正常查验学历信息可以不上传毕业证书原件，只上传在线验证报告，填写学信网验证码。获取方式：进入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中国高等教育学生信息网</w:t>
      </w:r>
      <w:r>
        <w:rPr>
          <w:rFonts w:hint="eastAsia" w:ascii="Times New Roman" w:hAnsi="Times New Roman" w:eastAsia="仿宋_GB2312" w:cs="Times New Roman"/>
          <w:color w:val="auto"/>
          <w:sz w:val="32"/>
          <w:szCs w:val="32"/>
          <w:highlight w:val="none"/>
          <w:lang w:val="en-US" w:eastAsia="zh-CN"/>
        </w:rPr>
        <w:t>（学信网）”</w:t>
      </w:r>
      <w:r>
        <w:rPr>
          <w:rFonts w:hint="default" w:ascii="Times New Roman" w:hAnsi="Times New Roman" w:eastAsia="仿宋_GB2312" w:cs="Times New Roman"/>
          <w:color w:val="auto"/>
          <w:sz w:val="32"/>
          <w:szCs w:val="32"/>
          <w:highlight w:val="none"/>
          <w:lang w:val="en-US" w:eastAsia="zh-CN"/>
        </w:rPr>
        <w:t>（https://www.chsi.com.cn/）</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登录/注册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在线验证报告—申请《教育部学历证书电子注册备案表》和</w:t>
      </w:r>
      <w:r>
        <w:rPr>
          <w:rFonts w:hint="eastAsia" w:ascii="Times New Roman" w:hAnsi="Times New Roman" w:eastAsia="仿宋_GB2312" w:cs="Times New Roman"/>
          <w:color w:val="auto"/>
          <w:sz w:val="32"/>
          <w:szCs w:val="32"/>
          <w:highlight w:val="none"/>
          <w:lang w:val="en-US" w:eastAsia="zh-CN"/>
        </w:rPr>
        <w:t>获取“</w:t>
      </w:r>
      <w:r>
        <w:rPr>
          <w:rFonts w:hint="default" w:ascii="Times New Roman" w:hAnsi="Times New Roman" w:eastAsia="仿宋_GB2312" w:cs="Times New Roman"/>
          <w:color w:val="auto"/>
          <w:sz w:val="32"/>
          <w:szCs w:val="32"/>
          <w:highlight w:val="none"/>
          <w:lang w:val="en-US" w:eastAsia="zh-CN"/>
        </w:rPr>
        <w:t>在线验证码</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42C745B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color w:val="auto"/>
          <w:spacing w:val="0"/>
          <w:sz w:val="32"/>
          <w:szCs w:val="32"/>
          <w:highlight w:val="none"/>
          <w:lang w:val="en-US" w:eastAsia="zh-CN"/>
        </w:rPr>
      </w:pPr>
      <w:r>
        <w:rPr>
          <w:rFonts w:hint="default" w:ascii="Times New Roman" w:hAnsi="Times New Roman" w:eastAsia="仿宋_GB2312" w:cs="Times New Roman"/>
          <w:b w:val="0"/>
          <w:bCs w:val="0"/>
          <w:color w:val="auto"/>
          <w:spacing w:val="0"/>
          <w:sz w:val="32"/>
          <w:szCs w:val="32"/>
          <w:highlight w:val="none"/>
          <w:lang w:val="en-US" w:eastAsia="zh-CN"/>
        </w:rPr>
        <w:t>注意：是学历证书电子注册备案表，不是学籍在线验证报告。</w:t>
      </w:r>
    </w:p>
    <w:p w14:paraId="24FDF23C">
      <w:pPr>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80" w:lineRule="exact"/>
        <w:ind w:left="0" w:leftChars="0" w:right="0" w:firstLine="616"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凡在</w:t>
      </w:r>
      <w:r>
        <w:rPr>
          <w:rFonts w:hint="default" w:ascii="Times New Roman" w:hAnsi="Times New Roman" w:eastAsia="仿宋_GB2312" w:cs="Times New Roman"/>
          <w:color w:val="auto"/>
          <w:sz w:val="32"/>
          <w:szCs w:val="32"/>
          <w:highlight w:val="none"/>
          <w:lang w:val="en-US" w:eastAsia="zh-CN"/>
        </w:rPr>
        <w:t>学信网能正常查验学位信息的专业技术人员，可以不上传学位证书原件，只上传《中国高等教育学位在线验证报告》</w:t>
      </w:r>
      <w:r>
        <w:rPr>
          <w:rFonts w:hint="eastAsia" w:ascii="Times New Roman" w:hAnsi="Times New Roman" w:eastAsia="仿宋_GB2312" w:cs="Times New Roman"/>
          <w:color w:val="auto"/>
          <w:sz w:val="32"/>
          <w:szCs w:val="32"/>
          <w:highlight w:val="none"/>
          <w:lang w:val="en-US" w:eastAsia="zh-CN"/>
        </w:rPr>
        <w:t>。获取</w:t>
      </w:r>
      <w:r>
        <w:rPr>
          <w:rFonts w:hint="default" w:ascii="Times New Roman" w:hAnsi="Times New Roman" w:eastAsia="仿宋_GB2312" w:cs="Times New Roman"/>
          <w:color w:val="auto"/>
          <w:sz w:val="32"/>
          <w:szCs w:val="32"/>
          <w:highlight w:val="none"/>
          <w:lang w:val="en-US" w:eastAsia="zh-CN"/>
        </w:rPr>
        <w:t>方式：进入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中国高等教育学生信息网</w:t>
      </w:r>
      <w:r>
        <w:rPr>
          <w:rFonts w:hint="eastAsia" w:ascii="Times New Roman" w:hAnsi="Times New Roman" w:eastAsia="仿宋_GB2312" w:cs="Times New Roman"/>
          <w:color w:val="auto"/>
          <w:sz w:val="32"/>
          <w:szCs w:val="32"/>
          <w:highlight w:val="none"/>
          <w:lang w:val="en-US" w:eastAsia="zh-CN"/>
        </w:rPr>
        <w:t>（学信网）”</w:t>
      </w:r>
      <w:r>
        <w:rPr>
          <w:rFonts w:hint="default" w:ascii="Times New Roman" w:hAnsi="Times New Roman" w:eastAsia="仿宋_GB2312" w:cs="Times New Roman"/>
          <w:color w:val="auto"/>
          <w:sz w:val="32"/>
          <w:szCs w:val="32"/>
          <w:highlight w:val="none"/>
          <w:lang w:val="en-US" w:eastAsia="zh-CN"/>
        </w:rPr>
        <w:t>（https://www.chsi.com.cn/）</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登录/注册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在线验证报告—申请《中国高等教育学位在线验证报告》</w:t>
      </w:r>
      <w:r>
        <w:rPr>
          <w:rFonts w:hint="eastAsia" w:ascii="Times New Roman" w:hAnsi="Times New Roman" w:eastAsia="仿宋_GB2312" w:cs="Times New Roman"/>
          <w:color w:val="auto"/>
          <w:sz w:val="32"/>
          <w:szCs w:val="32"/>
          <w:highlight w:val="none"/>
          <w:lang w:val="en-US" w:eastAsia="zh-CN"/>
        </w:rPr>
        <w:t>。</w:t>
      </w:r>
    </w:p>
    <w:p w14:paraId="299798C3">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注意：获得工程类专业学位研究生的专业技术人才，可提前1年参加相应专业的职称评审，必须提供</w:t>
      </w:r>
      <w:r>
        <w:rPr>
          <w:rFonts w:hint="eastAsia" w:ascii="Times New Roman" w:hAnsi="Times New Roman" w:eastAsia="仿宋_GB2312" w:cs="Times New Roman"/>
          <w:color w:val="auto"/>
          <w:sz w:val="32"/>
          <w:szCs w:val="32"/>
          <w:highlight w:val="none"/>
          <w:lang w:val="en-US" w:eastAsia="zh-CN"/>
        </w:rPr>
        <w:t>学信网</w:t>
      </w:r>
      <w:r>
        <w:rPr>
          <w:rFonts w:hint="default" w:ascii="Times New Roman" w:hAnsi="Times New Roman" w:eastAsia="仿宋_GB2312" w:cs="Times New Roman"/>
          <w:color w:val="auto"/>
          <w:sz w:val="32"/>
          <w:szCs w:val="32"/>
          <w:highlight w:val="none"/>
          <w:lang w:val="en-US" w:eastAsia="zh-CN"/>
        </w:rPr>
        <w:t>《中国高等教育学位在线验证报告》。</w:t>
      </w:r>
    </w:p>
    <w:p w14:paraId="477F2589">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（3）国（境）外学历须上传教育部留学服务中心国（境）外学历学位认证书，可通过教育部留学服务中心网站（http://zwfw.cscse.edu.cn/）进行认证查询。</w:t>
      </w:r>
    </w:p>
    <w:p w14:paraId="4BD1B478">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（4）中央党校函授教育学历，可在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中共中央党校函授教育网</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https://ci.ccps.gov.cn/diploma/</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上查验并上传查询结果截图。山东省委党校业余教育学历，可在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中共山东省委党校（山东行政学院）</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http://reg.sddx.gov.cn:8100/common/loginby</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上查验并上传查询结果截图。</w:t>
      </w:r>
    </w:p>
    <w:p w14:paraId="46401666">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（5）2001年以前取得的学历需要提供学历学位证书扫描件，学历证书丢失的需要提供毕业生登记表复印件。</w:t>
      </w:r>
    </w:p>
    <w:p w14:paraId="12B3DDC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（四）现专业技术职称、职业资格</w:t>
      </w:r>
    </w:p>
    <w:p w14:paraId="6D5FC350">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职称级别</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职称系列</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现专业技术职称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要与职称证书保持一致，</w:t>
      </w:r>
      <w:r>
        <w:rPr>
          <w:rFonts w:hint="eastAsia" w:ascii="Times New Roman" w:hAnsi="Times New Roman" w:eastAsia="仿宋_GB2312" w:cs="Times New Roman"/>
          <w:color w:val="auto"/>
          <w:sz w:val="32"/>
          <w:szCs w:val="32"/>
          <w:highlight w:val="none"/>
          <w:lang w:val="en-US" w:eastAsia="zh-CN"/>
        </w:rPr>
        <w:t>“获得现职称时间”</w:t>
      </w:r>
      <w:r>
        <w:rPr>
          <w:rFonts w:hint="default" w:ascii="Times New Roman" w:hAnsi="Times New Roman" w:eastAsia="仿宋_GB2312" w:cs="Times New Roman"/>
          <w:color w:val="auto"/>
          <w:sz w:val="32"/>
          <w:szCs w:val="32"/>
          <w:highlight w:val="none"/>
          <w:lang w:val="en-US" w:eastAsia="zh-CN"/>
        </w:rPr>
        <w:t>填写评审通过时间；须上传职称证书作为证明材料（如职称证书丢失，也可以上传现职称的《山东省专业技术职称评审表》和公布文；如现专业技术职务资格是通过改系列评审取得，还应再上传改系列前的职称证书</w:t>
      </w:r>
      <w:r>
        <w:rPr>
          <w:rFonts w:hint="eastAsia" w:ascii="Times New Roman" w:hAnsi="Times New Roman" w:eastAsia="仿宋_GB2312" w:cs="Times New Roman"/>
          <w:color w:val="auto"/>
          <w:sz w:val="32"/>
          <w:szCs w:val="32"/>
          <w:highlight w:val="none"/>
          <w:lang w:val="en-US" w:eastAsia="zh-CN"/>
        </w:rPr>
        <w:t>和现职称的</w:t>
      </w:r>
      <w:r>
        <w:rPr>
          <w:rFonts w:hint="default" w:ascii="Times New Roman" w:hAnsi="Times New Roman" w:eastAsia="仿宋_GB2312" w:cs="Times New Roman"/>
          <w:color w:val="auto"/>
          <w:sz w:val="32"/>
          <w:szCs w:val="32"/>
          <w:highlight w:val="none"/>
          <w:lang w:val="en-US" w:eastAsia="zh-CN"/>
        </w:rPr>
        <w:t>《山东省专业技术职称评审表》）。</w:t>
      </w:r>
    </w:p>
    <w:p w14:paraId="1A226825">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“现</w:t>
      </w:r>
      <w:r>
        <w:rPr>
          <w:rFonts w:hint="default" w:ascii="Times New Roman" w:hAnsi="Times New Roman" w:eastAsia="仿宋_GB2312" w:cs="Times New Roman"/>
          <w:color w:val="auto"/>
          <w:sz w:val="32"/>
          <w:szCs w:val="32"/>
          <w:highlight w:val="none"/>
          <w:lang w:val="en-US" w:eastAsia="zh-CN"/>
        </w:rPr>
        <w:t>职业资格</w:t>
      </w:r>
      <w:r>
        <w:rPr>
          <w:rFonts w:hint="eastAsia" w:ascii="Times New Roman" w:hAnsi="Times New Roman" w:eastAsia="仿宋_GB2312" w:cs="Times New Roman"/>
          <w:color w:val="auto"/>
          <w:sz w:val="32"/>
          <w:szCs w:val="32"/>
          <w:highlight w:val="none"/>
          <w:lang w:val="en-US" w:eastAsia="zh-CN"/>
        </w:rPr>
        <w:t>”要与</w:t>
      </w:r>
      <w:r>
        <w:rPr>
          <w:rFonts w:hint="default" w:ascii="Times New Roman" w:hAnsi="Times New Roman" w:eastAsia="仿宋_GB2312" w:cs="Times New Roman"/>
          <w:color w:val="auto"/>
          <w:sz w:val="32"/>
          <w:szCs w:val="32"/>
          <w:highlight w:val="none"/>
          <w:lang w:val="en-US" w:eastAsia="zh-CN"/>
        </w:rPr>
        <w:t>职业</w:t>
      </w:r>
      <w:r>
        <w:rPr>
          <w:rFonts w:hint="eastAsia" w:ascii="Times New Roman" w:hAnsi="Times New Roman" w:eastAsia="仿宋_GB2312" w:cs="Times New Roman"/>
          <w:color w:val="auto"/>
          <w:sz w:val="32"/>
          <w:szCs w:val="32"/>
          <w:highlight w:val="none"/>
          <w:lang w:val="en-US" w:eastAsia="zh-CN"/>
        </w:rPr>
        <w:t>资格证书保持一致，不允许简写；“</w:t>
      </w:r>
      <w:r>
        <w:rPr>
          <w:rFonts w:hint="default" w:ascii="Times New Roman" w:hAnsi="Times New Roman" w:eastAsia="仿宋_GB2312" w:cs="Times New Roman"/>
          <w:color w:val="auto"/>
          <w:sz w:val="32"/>
          <w:szCs w:val="32"/>
          <w:highlight w:val="none"/>
          <w:lang w:val="en-US" w:eastAsia="zh-CN"/>
        </w:rPr>
        <w:t>获得职业资格时</w:t>
      </w:r>
      <w:r>
        <w:rPr>
          <w:rFonts w:hint="default" w:ascii="Times New Roman" w:hAnsi="Times New Roman" w:eastAsia="仿宋_GB2312" w:cs="Times New Roman"/>
          <w:color w:val="auto"/>
          <w:spacing w:val="6"/>
          <w:sz w:val="32"/>
          <w:szCs w:val="32"/>
          <w:highlight w:val="none"/>
          <w:lang w:val="en-US" w:eastAsia="zh-CN"/>
        </w:rPr>
        <w:t>间</w:t>
      </w:r>
      <w:r>
        <w:rPr>
          <w:rFonts w:hint="eastAsia" w:ascii="Times New Roman" w:hAnsi="Times New Roman" w:eastAsia="仿宋_GB2312" w:cs="Times New Roman"/>
          <w:color w:val="auto"/>
          <w:spacing w:val="6"/>
          <w:sz w:val="32"/>
          <w:szCs w:val="32"/>
          <w:highlight w:val="none"/>
          <w:lang w:val="en-US" w:eastAsia="zh-CN"/>
        </w:rPr>
        <w:t>”</w:t>
      </w:r>
      <w:r>
        <w:rPr>
          <w:rFonts w:hint="default" w:ascii="Times New Roman" w:hAnsi="Times New Roman" w:eastAsia="仿宋_GB2312" w:cs="Times New Roman"/>
          <w:color w:val="auto"/>
          <w:spacing w:val="6"/>
          <w:sz w:val="32"/>
          <w:szCs w:val="32"/>
          <w:highlight w:val="none"/>
          <w:lang w:val="en-US" w:eastAsia="zh-CN"/>
        </w:rPr>
        <w:t>填写</w:t>
      </w:r>
      <w:r>
        <w:rPr>
          <w:rFonts w:hint="eastAsia" w:ascii="Times New Roman" w:hAnsi="Times New Roman" w:eastAsia="仿宋_GB2312" w:cs="Times New Roman"/>
          <w:color w:val="auto"/>
          <w:sz w:val="32"/>
          <w:szCs w:val="32"/>
          <w:highlight w:val="none"/>
          <w:lang w:val="en-US" w:eastAsia="zh-CN"/>
        </w:rPr>
        <w:t>职</w:t>
      </w:r>
      <w:r>
        <w:rPr>
          <w:rFonts w:hint="default" w:ascii="Times New Roman" w:hAnsi="Times New Roman" w:eastAsia="仿宋_GB2312" w:cs="Times New Roman"/>
          <w:color w:val="auto"/>
          <w:spacing w:val="6"/>
          <w:sz w:val="32"/>
          <w:szCs w:val="32"/>
          <w:highlight w:val="none"/>
          <w:lang w:val="en-US" w:eastAsia="zh-CN"/>
        </w:rPr>
        <w:t>业资格证书批准日期；须上传</w:t>
      </w:r>
      <w:r>
        <w:rPr>
          <w:rFonts w:hint="default" w:ascii="Times New Roman" w:hAnsi="Times New Roman" w:eastAsia="仿宋_GB2312" w:cs="Times New Roman"/>
          <w:color w:val="auto"/>
          <w:sz w:val="32"/>
          <w:szCs w:val="32"/>
          <w:highlight w:val="none"/>
          <w:lang w:val="en-US" w:eastAsia="zh-CN"/>
        </w:rPr>
        <w:t>职</w:t>
      </w:r>
      <w:r>
        <w:rPr>
          <w:rFonts w:hint="default" w:ascii="Times New Roman" w:hAnsi="Times New Roman" w:eastAsia="仿宋_GB2312" w:cs="Times New Roman"/>
          <w:color w:val="auto"/>
          <w:spacing w:val="6"/>
          <w:sz w:val="32"/>
          <w:szCs w:val="32"/>
          <w:highlight w:val="none"/>
          <w:lang w:val="en-US" w:eastAsia="zh-CN"/>
        </w:rPr>
        <w:t>业资格证书作为证明材料。</w:t>
      </w:r>
    </w:p>
    <w:p w14:paraId="631CEA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“是否为本次评审依据”：（1）如果申报人员取得了工程师的中级职称，也取得了二级建造师职业资格，根据</w:t>
      </w:r>
      <w:r>
        <w:rPr>
          <w:rFonts w:hint="eastAsia" w:ascii="Times New Roman" w:hAnsi="Times New Roman" w:eastAsia="仿宋_GB2312" w:cs="仿宋_GB2312"/>
          <w:color w:val="auto"/>
          <w:sz w:val="32"/>
          <w:szCs w:val="32"/>
          <w:highlight w:val="none"/>
          <w:lang w:val="en-US" w:eastAsia="zh-CN"/>
        </w:rPr>
        <w:t>《山东省人力资源和社会保障厅关于调整部分专业技术类职业资格和职称对应关系的通知》（鲁人社办发〔2023〕11号）</w:t>
      </w:r>
      <w:r>
        <w:rPr>
          <w:rFonts w:hint="eastAsia" w:ascii="Times New Roman" w:hAnsi="Times New Roman" w:eastAsia="仿宋_GB2312" w:cs="仿宋_GB2312"/>
          <w:sz w:val="32"/>
          <w:szCs w:val="32"/>
          <w:highlight w:val="none"/>
          <w:lang w:val="en-US" w:eastAsia="zh-CN"/>
        </w:rPr>
        <w:t>，二级建造师只能对应到助理工程师，那么工程师的中级职称就是本次的评审依据。（2）如果申报人员取得了工程师的中级职称，也取得了一级建造师职业资格，根据文件一级建造师也能对应工程师职称，那么已经满足申报职称年限要求的职称（职业资格）是本次的评审依据。（3）如果无论是工程师职称还是一级建造师职业资格，都满足申报职称年限要求，那么两者均可作为本次的评审依据。</w:t>
      </w:r>
    </w:p>
    <w:p w14:paraId="57B6CFFB">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如实填写“现聘专业技术职务”，“</w:t>
      </w:r>
      <w:r>
        <w:rPr>
          <w:rFonts w:hint="default" w:ascii="Times New Roman" w:hAnsi="Times New Roman" w:eastAsia="仿宋_GB2312" w:cs="Times New Roman"/>
          <w:color w:val="auto"/>
          <w:sz w:val="32"/>
          <w:szCs w:val="32"/>
          <w:highlight w:val="none"/>
          <w:lang w:val="en-US" w:eastAsia="zh-CN"/>
        </w:rPr>
        <w:t>聘任时间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填写第一次受聘现职称层级的时间，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聘任年限</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填写聘任累计年限，年限计算到申报年度的年底，每满12个月计算1年，未满12个月的不予计算。须上传聘书、聘文或聘用审批表等证明材料。</w:t>
      </w:r>
    </w:p>
    <w:p w14:paraId="7C6E6A87">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.若无现专业技术职称，请在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现专业技术职称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输入框中填写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，保存即可。</w:t>
      </w:r>
    </w:p>
    <w:p w14:paraId="127403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.职业资格与职称的对应关系请参照</w:t>
      </w:r>
      <w:r>
        <w:rPr>
          <w:rFonts w:hint="eastAsia" w:ascii="Times New Roman" w:hAnsi="Times New Roman" w:eastAsia="仿宋_GB2312" w:cs="仿宋_GB2312"/>
          <w:color w:val="auto"/>
          <w:sz w:val="32"/>
          <w:szCs w:val="32"/>
          <w:highlight w:val="none"/>
          <w:lang w:val="en-US" w:eastAsia="zh-CN"/>
        </w:rPr>
        <w:t>《山东省人力资源和社会保障厅关于调整部分专业技术类职业资格和职称对应关系的通知》（鲁人社办发〔2023〕11号）</w:t>
      </w:r>
      <w:r>
        <w:rPr>
          <w:rFonts w:hint="default" w:ascii="Times New Roman" w:hAnsi="Times New Roman" w:eastAsia="仿宋_GB2312" w:cs="Times New Roman"/>
          <w:color w:val="auto"/>
          <w:sz w:val="32"/>
          <w:szCs w:val="32"/>
          <w:highlight w:val="none"/>
          <w:lang w:val="en-US" w:eastAsia="zh-CN"/>
        </w:rPr>
        <w:t>。</w:t>
      </w:r>
    </w:p>
    <w:p w14:paraId="15D32F9E">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.以高技能人才身份申报的，此处须上传高级技工、技师、高级技师证书。</w:t>
      </w:r>
    </w:p>
    <w:p w14:paraId="7FFA5A8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 xml:space="preserve">（五）现任（含兼任）行政职务 </w:t>
      </w:r>
    </w:p>
    <w:p w14:paraId="24DFEDB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根据正式任命文件填写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现任（含兼任）行政职务</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，如实选择</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任职时间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，并上传正式任命文件、会议纪要或《事业单位专业技术岗位兼职审批表》。</w:t>
      </w:r>
      <w:r>
        <w:rPr>
          <w:rFonts w:hint="eastAsia" w:ascii="Times New Roman" w:hAnsi="Times New Roman" w:eastAsia="仿宋_GB2312" w:cs="Times New Roman"/>
          <w:color w:val="auto"/>
          <w:sz w:val="32"/>
          <w:szCs w:val="32"/>
          <w:highlight w:val="none"/>
          <w:lang w:val="en-US" w:eastAsia="zh-CN"/>
        </w:rPr>
        <w:t>如果没有行政职务，请不要填写此项。</w:t>
      </w:r>
    </w:p>
    <w:p w14:paraId="34A9F74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 xml:space="preserve">（六）任现职以来考核情况信息 </w:t>
      </w:r>
    </w:p>
    <w:p w14:paraId="698960B0">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申报高级职称的，自申报年度起，按照时间顺序填报往前数5个连续年度的考核等次，并上传相应的年度考核登记表。如果晋升高一级职称所要求的年限少于5年，可以只提供所要求年限期间的年度考核表。</w:t>
      </w:r>
    </w:p>
    <w:p w14:paraId="1AFB666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（七）外语/计算机</w:t>
      </w:r>
    </w:p>
    <w:p w14:paraId="64B55A0D">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请根据实际情况填写</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懂何种外语，达到何种程度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计算机水平</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48458CC5">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pacing w:val="-11"/>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懂何种外语，达到何种程度</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应按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证书名称+语种+等级+</w:t>
      </w:r>
      <w:r>
        <w:rPr>
          <w:rFonts w:hint="default" w:ascii="Times New Roman" w:hAnsi="Times New Roman" w:eastAsia="仿宋_GB2312" w:cs="Times New Roman"/>
          <w:color w:val="auto"/>
          <w:spacing w:val="-11"/>
          <w:sz w:val="32"/>
          <w:szCs w:val="32"/>
          <w:highlight w:val="none"/>
          <w:lang w:val="en-US" w:eastAsia="zh-CN"/>
        </w:rPr>
        <w:t>成绩</w:t>
      </w:r>
      <w:r>
        <w:rPr>
          <w:rFonts w:hint="eastAsia" w:ascii="Times New Roman" w:hAnsi="Times New Roman" w:eastAsia="仿宋_GB2312" w:cs="Times New Roman"/>
          <w:color w:val="auto"/>
          <w:spacing w:val="-11"/>
          <w:sz w:val="32"/>
          <w:szCs w:val="32"/>
          <w:highlight w:val="none"/>
          <w:lang w:val="en-US" w:eastAsia="zh-CN"/>
        </w:rPr>
        <w:t>”</w:t>
      </w:r>
      <w:r>
        <w:rPr>
          <w:rFonts w:hint="default" w:ascii="Times New Roman" w:hAnsi="Times New Roman" w:eastAsia="仿宋_GB2312" w:cs="Times New Roman"/>
          <w:color w:val="auto"/>
          <w:spacing w:val="-11"/>
          <w:sz w:val="32"/>
          <w:szCs w:val="32"/>
          <w:highlight w:val="none"/>
          <w:lang w:val="en-US" w:eastAsia="zh-CN"/>
        </w:rPr>
        <w:t>的格式填写，如</w:t>
      </w:r>
      <w:r>
        <w:rPr>
          <w:rFonts w:hint="eastAsia" w:ascii="Times New Roman" w:hAnsi="Times New Roman" w:eastAsia="仿宋_GB2312" w:cs="Times New Roman"/>
          <w:color w:val="auto"/>
          <w:spacing w:val="-11"/>
          <w:sz w:val="32"/>
          <w:szCs w:val="32"/>
          <w:highlight w:val="none"/>
          <w:lang w:val="en-US" w:eastAsia="zh-CN"/>
        </w:rPr>
        <w:t>“</w:t>
      </w:r>
      <w:r>
        <w:rPr>
          <w:rFonts w:hint="default" w:ascii="Times New Roman" w:hAnsi="Times New Roman" w:eastAsia="仿宋_GB2312" w:cs="Times New Roman"/>
          <w:color w:val="auto"/>
          <w:spacing w:val="-11"/>
          <w:sz w:val="32"/>
          <w:szCs w:val="32"/>
          <w:highlight w:val="none"/>
          <w:lang w:val="en-US" w:eastAsia="zh-CN"/>
        </w:rPr>
        <w:t>全国职称外语等级考试英语理工B级60分</w:t>
      </w:r>
      <w:r>
        <w:rPr>
          <w:rFonts w:hint="eastAsia" w:ascii="Times New Roman" w:hAnsi="Times New Roman" w:eastAsia="仿宋_GB2312" w:cs="Times New Roman"/>
          <w:color w:val="auto"/>
          <w:spacing w:val="-11"/>
          <w:sz w:val="32"/>
          <w:szCs w:val="32"/>
          <w:highlight w:val="none"/>
          <w:lang w:val="en-US" w:eastAsia="zh-CN"/>
        </w:rPr>
        <w:t>”</w:t>
      </w:r>
      <w:r>
        <w:rPr>
          <w:rFonts w:hint="default" w:ascii="Times New Roman" w:hAnsi="Times New Roman" w:eastAsia="仿宋_GB2312" w:cs="Times New Roman"/>
          <w:color w:val="auto"/>
          <w:spacing w:val="-11"/>
          <w:sz w:val="32"/>
          <w:szCs w:val="32"/>
          <w:highlight w:val="none"/>
          <w:lang w:val="en-US" w:eastAsia="zh-CN"/>
        </w:rPr>
        <w:t>。</w:t>
      </w:r>
    </w:p>
    <w:p w14:paraId="283FED6E">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计算机水平</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应按</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证书名称+成绩或模块数目</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的格式填写，如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全国专业技术人员计算机应用能力考试4个模块</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w:t>
      </w:r>
    </w:p>
    <w:p w14:paraId="3AA6DA6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证明材料：上传相应证书，包括但不限于全国职称外语等级考试成绩通知书、全国专业技术人员计算机应用能力考试合格证书、大学英语四六级证书等材料（在省里参评高级职称的根据省级高评委要求，我市组建的高级、中级、初级评审委员会不作强制要求）。</w:t>
      </w:r>
    </w:p>
    <w:p w14:paraId="744AFCB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（八）近五年学习培训及继续教育经历</w:t>
      </w:r>
    </w:p>
    <w:p w14:paraId="14B570CE">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每年继续教育应不少于90学时，其中，公需课不少于30学时，专业课不少于60学时。职称申报评审系统将自动从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山东省专业技术人员继续教育公共服务平台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（网址：</w:t>
      </w:r>
      <w:r>
        <w:rPr>
          <w:rFonts w:hint="default" w:ascii="Times New Roman" w:hAnsi="Times New Roman" w:eastAsia="仿宋_GB2312" w:cs="Times New Roman"/>
          <w:color w:val="auto"/>
          <w:sz w:val="32"/>
          <w:szCs w:val="32"/>
          <w:highlight w:val="none"/>
          <w:u w:val="none"/>
          <w:lang w:val="en-US" w:eastAsia="zh-CN"/>
        </w:rPr>
        <w:t>http://117.73.255.69:9080/）提取近5年的继续教育数据。</w:t>
      </w:r>
    </w:p>
    <w:p w14:paraId="1469BFFC">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仿宋_GB2312"/>
          <w:sz w:val="32"/>
          <w:szCs w:val="32"/>
          <w:highlight w:val="none"/>
          <w:lang w:val="en-US" w:eastAsia="zh-CN"/>
        </w:rPr>
        <w:t>如无法自动获取个人继续教育信息，也可点击“新增”手动填写，填写完后上传继续教育学时验证书等证明材料。</w:t>
      </w:r>
    </w:p>
    <w:p w14:paraId="391BE30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（九）工作经历</w:t>
      </w:r>
    </w:p>
    <w:p w14:paraId="2D6ECF1A">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自参加工作开始，按照时间顺序填写从事过的主要工作（最多填写6条工作经历）；上传相关证明材料或经单位审核盖章的工作经历证明（附件</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5）。</w:t>
      </w:r>
    </w:p>
    <w:p w14:paraId="691D296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（十）任现职以来取得的代表性成果</w:t>
      </w:r>
    </w:p>
    <w:p w14:paraId="55083799">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firstLine="640" w:firstLineChars="200"/>
        <w:jc w:val="both"/>
        <w:textAlignment w:val="baseline"/>
        <w:outlineLvl w:val="9"/>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实施代表作制度，重点考察科研成果、论文、创作作品质量，淡化数量要求，专业技术人员应按要求提供佐证材料和能够反映本人任现职以来专业技术水平、能力、业绩的代表性成果，填报的论文著作、课题项目、专利、获奖表彰及其他每类成果数</w:t>
      </w:r>
      <w:r>
        <w:rPr>
          <w:rFonts w:hint="default" w:ascii="Times New Roman" w:hAnsi="Times New Roman" w:eastAsia="仿宋_GB2312" w:cs="Times New Roman"/>
          <w:color w:val="auto"/>
          <w:spacing w:val="-6"/>
          <w:sz w:val="32"/>
          <w:szCs w:val="32"/>
          <w:highlight w:val="none"/>
          <w:lang w:val="en-US" w:eastAsia="zh-CN"/>
        </w:rPr>
        <w:t>量分别不超过3项（标准条件另有规定的除外），总数不超过15项。</w:t>
      </w:r>
    </w:p>
    <w:p w14:paraId="5270CA8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各项成果必须符合本专业《标准条件》中规定的标准内容，禁止填报不符合条件的成果。</w:t>
      </w:r>
      <w:r>
        <w:rPr>
          <w:rFonts w:hint="default" w:ascii="Times New Roman" w:hAnsi="Times New Roman" w:eastAsia="仿宋_GB2312" w:cs="Times New Roman"/>
          <w:b w:val="0"/>
          <w:bCs w:val="0"/>
          <w:color w:val="auto"/>
          <w:spacing w:val="0"/>
          <w:position w:val="0"/>
          <w:sz w:val="32"/>
          <w:szCs w:val="32"/>
          <w:highlight w:val="none"/>
          <w:lang w:val="en-US" w:eastAsia="zh-CN"/>
        </w:rPr>
        <w:t>同一成果只能选填</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获奖/</w:t>
      </w:r>
      <w:r>
        <w:rPr>
          <w:rFonts w:hint="eastAsia" w:ascii="Times New Roman" w:hAnsi="Times New Roman" w:eastAsia="仿宋_GB2312" w:cs="Times New Roman"/>
          <w:b w:val="0"/>
          <w:bCs w:val="0"/>
          <w:color w:val="auto"/>
          <w:spacing w:val="0"/>
          <w:position w:val="0"/>
          <w:sz w:val="32"/>
          <w:szCs w:val="32"/>
          <w:highlight w:val="none"/>
          <w:lang w:val="en-US" w:eastAsia="zh-CN"/>
        </w:rPr>
        <w:t>表彰”“</w:t>
      </w:r>
      <w:r>
        <w:rPr>
          <w:rFonts w:hint="default" w:ascii="Times New Roman" w:hAnsi="Times New Roman" w:eastAsia="仿宋_GB2312" w:cs="Times New Roman"/>
          <w:b w:val="0"/>
          <w:bCs w:val="0"/>
          <w:color w:val="auto"/>
          <w:spacing w:val="0"/>
          <w:position w:val="0"/>
          <w:sz w:val="32"/>
          <w:szCs w:val="32"/>
          <w:highlight w:val="none"/>
          <w:lang w:val="en-US" w:eastAsia="zh-CN"/>
        </w:rPr>
        <w:t>课题/</w:t>
      </w:r>
      <w:r>
        <w:rPr>
          <w:rFonts w:hint="eastAsia" w:ascii="Times New Roman" w:hAnsi="Times New Roman" w:eastAsia="仿宋_GB2312" w:cs="Times New Roman"/>
          <w:b w:val="0"/>
          <w:bCs w:val="0"/>
          <w:color w:val="auto"/>
          <w:spacing w:val="0"/>
          <w:position w:val="0"/>
          <w:sz w:val="32"/>
          <w:szCs w:val="32"/>
          <w:highlight w:val="none"/>
          <w:lang w:val="en-US" w:eastAsia="zh-CN"/>
        </w:rPr>
        <w:t>项目”“</w:t>
      </w:r>
      <w:r>
        <w:rPr>
          <w:rFonts w:hint="default" w:ascii="Times New Roman" w:hAnsi="Times New Roman" w:eastAsia="仿宋_GB2312" w:cs="Times New Roman"/>
          <w:b w:val="0"/>
          <w:bCs w:val="0"/>
          <w:color w:val="auto"/>
          <w:spacing w:val="0"/>
          <w:position w:val="0"/>
          <w:sz w:val="32"/>
          <w:szCs w:val="32"/>
          <w:highlight w:val="none"/>
          <w:lang w:val="en-US" w:eastAsia="zh-CN"/>
        </w:rPr>
        <w:t>专利</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论文/著作</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其他</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中的一项，不能重复填写，重复填写的成果仍按一项计算；同一成果的不同奖项只填写最高奖项。</w:t>
      </w:r>
      <w:r>
        <w:rPr>
          <w:rFonts w:hint="default" w:ascii="Times New Roman" w:hAnsi="Times New Roman" w:eastAsia="仿宋_GB2312" w:cs="Times New Roman"/>
          <w:color w:val="auto"/>
          <w:spacing w:val="0"/>
          <w:position w:val="0"/>
          <w:sz w:val="32"/>
          <w:szCs w:val="32"/>
          <w:highlight w:val="none"/>
          <w:lang w:val="en-US" w:eastAsia="zh-CN"/>
        </w:rPr>
        <w:t>上述材料的发表时间应在呈报材料的截止时间内，超期的不予认可，不予受理。填报代表性成果时，按照成果类别分类上传，同类成果按照时间顺序由近及远排列。</w:t>
      </w:r>
    </w:p>
    <w:p w14:paraId="3E5865B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3" w:firstLineChars="200"/>
        <w:jc w:val="both"/>
        <w:textAlignment w:val="baseline"/>
        <w:outlineLvl w:val="9"/>
        <w:rPr>
          <w:rFonts w:hint="default" w:ascii="Times New Roman" w:hAnsi="Times New Roman" w:eastAsia="仿宋_GB2312" w:cs="Times New Roman"/>
          <w:b/>
          <w:bCs/>
          <w:color w:val="auto"/>
          <w:spacing w:val="0"/>
          <w:position w:val="0"/>
          <w:sz w:val="32"/>
          <w:szCs w:val="32"/>
          <w:highlight w:val="none"/>
          <w:lang w:val="en-US" w:eastAsia="zh-CN"/>
        </w:rPr>
      </w:pPr>
      <w:r>
        <w:rPr>
          <w:rFonts w:hint="default" w:ascii="Times New Roman" w:hAnsi="Times New Roman" w:eastAsia="仿宋_GB2312" w:cs="Times New Roman"/>
          <w:b/>
          <w:bCs/>
          <w:color w:val="auto"/>
          <w:spacing w:val="0"/>
          <w:position w:val="0"/>
          <w:sz w:val="32"/>
          <w:szCs w:val="32"/>
          <w:highlight w:val="none"/>
          <w:lang w:val="en-US" w:eastAsia="zh-CN"/>
        </w:rPr>
        <w:t>1.论文/著作</w:t>
      </w:r>
    </w:p>
    <w:p w14:paraId="0FC0BAD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（1）成果名称：先注明是</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论文</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还是</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著作</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，然后填写论著名称。如</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论文：《××方法的应用效果分析》</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w:t>
      </w:r>
    </w:p>
    <w:p w14:paraId="784986C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（2）时间：填写论文或著作的出版时间。</w:t>
      </w:r>
    </w:p>
    <w:p w14:paraId="55A6CFB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（3）位次：采用</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申报人位次/合作人数</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的填写法，例：系个人独立完成的填写</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1/1</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；申报人为第1位完成人，系3人合作完成的，填写</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1/3</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，依此类推。</w:t>
      </w:r>
    </w:p>
    <w:p w14:paraId="013C964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（4）</w:t>
      </w:r>
      <w:r>
        <w:rPr>
          <w:rFonts w:hint="eastAsia" w:ascii="Times New Roman" w:hAnsi="Times New Roman" w:eastAsia="仿宋_GB2312" w:cs="Times New Roman"/>
          <w:color w:val="auto"/>
          <w:spacing w:val="0"/>
          <w:position w:val="0"/>
          <w:sz w:val="32"/>
          <w:szCs w:val="32"/>
          <w:highlight w:val="none"/>
          <w:lang w:val="en-US" w:eastAsia="zh-CN"/>
        </w:rPr>
        <w:t>报刊</w:t>
      </w:r>
      <w:r>
        <w:rPr>
          <w:rFonts w:hint="default" w:ascii="Times New Roman" w:hAnsi="Times New Roman" w:eastAsia="仿宋_GB2312" w:cs="Times New Roman"/>
          <w:color w:val="auto"/>
          <w:spacing w:val="0"/>
          <w:position w:val="0"/>
          <w:sz w:val="32"/>
          <w:szCs w:val="32"/>
          <w:highlight w:val="none"/>
          <w:lang w:val="en-US" w:eastAsia="zh-CN"/>
        </w:rPr>
        <w:t>或出版社：论文填写</w:t>
      </w:r>
      <w:r>
        <w:rPr>
          <w:rFonts w:hint="eastAsia" w:ascii="Times New Roman" w:hAnsi="Times New Roman" w:eastAsia="仿宋_GB2312" w:cs="Times New Roman"/>
          <w:color w:val="auto"/>
          <w:spacing w:val="0"/>
          <w:position w:val="0"/>
          <w:sz w:val="32"/>
          <w:szCs w:val="32"/>
          <w:highlight w:val="none"/>
          <w:lang w:val="en-US" w:eastAsia="zh-CN"/>
        </w:rPr>
        <w:t>报刊</w:t>
      </w:r>
      <w:r>
        <w:rPr>
          <w:rFonts w:hint="default" w:ascii="Times New Roman" w:hAnsi="Times New Roman" w:eastAsia="仿宋_GB2312" w:cs="Times New Roman"/>
          <w:color w:val="auto"/>
          <w:spacing w:val="0"/>
          <w:position w:val="0"/>
          <w:sz w:val="32"/>
          <w:szCs w:val="32"/>
          <w:highlight w:val="none"/>
          <w:lang w:val="en-US" w:eastAsia="zh-CN"/>
        </w:rPr>
        <w:t>的法定全称；著作填写出版社的法定全称。</w:t>
      </w:r>
    </w:p>
    <w:p w14:paraId="603C6EF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（5）</w:t>
      </w:r>
      <w:r>
        <w:rPr>
          <w:rFonts w:hint="default" w:ascii="Times New Roman" w:hAnsi="Times New Roman" w:eastAsia="仿宋_GB2312" w:cs="Times New Roman"/>
          <w:color w:val="auto"/>
          <w:spacing w:val="-6"/>
          <w:position w:val="0"/>
          <w:sz w:val="32"/>
          <w:szCs w:val="32"/>
          <w:highlight w:val="none"/>
          <w:lang w:val="en-US" w:eastAsia="zh-CN"/>
        </w:rPr>
        <w:t>转载刊物：填写转载本人论文的其他期刊的法定全称</w:t>
      </w:r>
      <w:r>
        <w:rPr>
          <w:rFonts w:hint="default" w:ascii="Times New Roman" w:hAnsi="Times New Roman" w:eastAsia="仿宋_GB2312" w:cs="Times New Roman"/>
          <w:color w:val="auto"/>
          <w:spacing w:val="0"/>
          <w:position w:val="0"/>
          <w:sz w:val="32"/>
          <w:szCs w:val="32"/>
          <w:highlight w:val="none"/>
          <w:lang w:val="en-US" w:eastAsia="zh-CN"/>
        </w:rPr>
        <w:t>，如没有其他期刊转载，可填写</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无</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w:t>
      </w:r>
    </w:p>
    <w:p w14:paraId="06D62AB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（6）验证网址：填写论文的互联网检索页网址。</w:t>
      </w:r>
    </w:p>
    <w:p w14:paraId="2992FD9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（7）证明材料：论文应上传杂志封面页（需体现出期刊的ISSN刊号</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CN刊号）、目录页（标注出本人所发表论文的题目）、正文页，可以在中国知网、万方数据知识服务平台、维普网等期刊论文数据库中查询到的论文需提供检索页面截图、附验证网址；不得仅上传封面、目录；不得仅上传用稿通知；论文必须在具有ISSN刊号</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CN刊号的公开出版的学术期刊上发表，不含在</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增刊</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特刊</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专刊</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专辑</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、电子刊物上发表以及论文集收录的论文（标准条件另有规定的除外）。</w:t>
      </w:r>
    </w:p>
    <w:p w14:paraId="3E3BD7D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著作应上传封面页、版权页（需体现出作者名、ISBN书号、</w:t>
      </w:r>
      <w:r>
        <w:rPr>
          <w:rFonts w:hint="eastAsia" w:ascii="Times New Roman" w:hAnsi="Times New Roman" w:eastAsia="仿宋_GB2312" w:cs="Times New Roman"/>
          <w:color w:val="auto"/>
          <w:spacing w:val="0"/>
          <w:position w:val="0"/>
          <w:sz w:val="32"/>
          <w:szCs w:val="32"/>
          <w:highlight w:val="none"/>
          <w:lang w:val="en-US" w:eastAsia="zh-CN"/>
        </w:rPr>
        <w:t>CIP数据核字号、</w:t>
      </w:r>
      <w:r>
        <w:rPr>
          <w:rFonts w:hint="default" w:ascii="Times New Roman" w:hAnsi="Times New Roman" w:eastAsia="仿宋_GB2312" w:cs="Times New Roman"/>
          <w:color w:val="auto"/>
          <w:spacing w:val="0"/>
          <w:position w:val="0"/>
          <w:sz w:val="32"/>
          <w:szCs w:val="32"/>
          <w:highlight w:val="none"/>
          <w:lang w:val="en-US" w:eastAsia="zh-CN"/>
        </w:rPr>
        <w:t>字数等基本信息）、编委会所在页、目录页、部分正文页；著作必须有ISBN书号。</w:t>
      </w:r>
    </w:p>
    <w:p w14:paraId="29BD7AA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3" w:firstLineChars="200"/>
        <w:jc w:val="both"/>
        <w:textAlignment w:val="baseline"/>
        <w:outlineLvl w:val="9"/>
        <w:rPr>
          <w:rFonts w:hint="default" w:ascii="Times New Roman" w:hAnsi="Times New Roman" w:eastAsia="仿宋_GB2312" w:cs="Times New Roman"/>
          <w:b/>
          <w:bCs/>
          <w:color w:val="auto"/>
          <w:spacing w:val="0"/>
          <w:position w:val="0"/>
          <w:sz w:val="32"/>
          <w:szCs w:val="32"/>
          <w:highlight w:val="none"/>
          <w:lang w:val="en-US" w:eastAsia="zh-CN"/>
        </w:rPr>
      </w:pPr>
      <w:r>
        <w:rPr>
          <w:rFonts w:hint="default" w:ascii="Times New Roman" w:hAnsi="Times New Roman" w:eastAsia="仿宋_GB2312" w:cs="Times New Roman"/>
          <w:b/>
          <w:bCs/>
          <w:color w:val="auto"/>
          <w:spacing w:val="0"/>
          <w:position w:val="0"/>
          <w:sz w:val="32"/>
          <w:szCs w:val="32"/>
          <w:highlight w:val="none"/>
          <w:lang w:val="en-US" w:eastAsia="zh-CN"/>
        </w:rPr>
        <w:t>2.专利</w:t>
      </w:r>
    </w:p>
    <w:p w14:paraId="2A53D7C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（1）成果名称：填写专利全称。</w:t>
      </w:r>
    </w:p>
    <w:p w14:paraId="74ED9B2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（2）时间：填写专利证书</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授权公告日</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日期。</w:t>
      </w:r>
    </w:p>
    <w:p w14:paraId="35D0258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（3）位次：以专利证书上的发明人为准，采用</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申报人位次/发明人数</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的填写法，例：系个人独立完成的填写</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1/1</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；申报人为第1位完成人，系3人合作完成的，填写</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1/3</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，依此类推。</w:t>
      </w:r>
    </w:p>
    <w:p w14:paraId="743C227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（4）批准机关：</w:t>
      </w:r>
      <w:r>
        <w:rPr>
          <w:rFonts w:hint="default" w:ascii="Times New Roman" w:hAnsi="Times New Roman" w:eastAsia="仿宋_GB2312" w:cs="Times New Roman"/>
          <w:color w:val="auto"/>
          <w:spacing w:val="-6"/>
          <w:position w:val="0"/>
          <w:sz w:val="32"/>
          <w:szCs w:val="32"/>
          <w:highlight w:val="none"/>
          <w:lang w:val="en-US" w:eastAsia="zh-CN"/>
        </w:rPr>
        <w:t>填写</w:t>
      </w:r>
      <w:r>
        <w:rPr>
          <w:rFonts w:hint="eastAsia" w:ascii="Times New Roman" w:hAnsi="Times New Roman" w:eastAsia="仿宋_GB2312" w:cs="Times New Roman"/>
          <w:color w:val="auto"/>
          <w:spacing w:val="-6"/>
          <w:position w:val="0"/>
          <w:sz w:val="32"/>
          <w:szCs w:val="32"/>
          <w:highlight w:val="none"/>
          <w:lang w:val="en-US" w:eastAsia="zh-CN"/>
        </w:rPr>
        <w:t>“</w:t>
      </w:r>
      <w:r>
        <w:rPr>
          <w:rFonts w:hint="default" w:ascii="Times New Roman" w:hAnsi="Times New Roman" w:eastAsia="仿宋_GB2312" w:cs="Times New Roman"/>
          <w:color w:val="auto"/>
          <w:spacing w:val="-6"/>
          <w:position w:val="0"/>
          <w:sz w:val="32"/>
          <w:szCs w:val="32"/>
          <w:highlight w:val="none"/>
          <w:lang w:val="en-US" w:eastAsia="zh-CN"/>
        </w:rPr>
        <w:t>中华人民共和国国家知识产权局</w:t>
      </w:r>
      <w:r>
        <w:rPr>
          <w:rFonts w:hint="eastAsia" w:ascii="Times New Roman" w:hAnsi="Times New Roman" w:eastAsia="仿宋_GB2312" w:cs="Times New Roman"/>
          <w:color w:val="auto"/>
          <w:spacing w:val="-6"/>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w:t>
      </w:r>
    </w:p>
    <w:p w14:paraId="45CE717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（5）专利类别：选择</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发明专利</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实用新型专利</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外观设计专利</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w:t>
      </w:r>
    </w:p>
    <w:p w14:paraId="398855EF">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证明材料：应上传国家知识产权局颁发的专利证书原件扫描件；不包括未获得授权的专利；不得仅上传专利申请书、受理通知书</w:t>
      </w:r>
      <w:r>
        <w:rPr>
          <w:rFonts w:hint="eastAsia" w:ascii="Times New Roman" w:hAnsi="Times New Roman" w:eastAsia="仿宋_GB2312" w:cs="Times New Roman"/>
          <w:color w:val="auto"/>
          <w:spacing w:val="0"/>
          <w:position w:val="0"/>
          <w:sz w:val="32"/>
          <w:szCs w:val="32"/>
          <w:highlight w:val="none"/>
          <w:lang w:val="en-US" w:eastAsia="zh-CN"/>
        </w:rPr>
        <w:t>、授权通知书</w:t>
      </w:r>
      <w:r>
        <w:rPr>
          <w:rFonts w:hint="default" w:ascii="Times New Roman" w:hAnsi="Times New Roman" w:eastAsia="仿宋_GB2312" w:cs="Times New Roman"/>
          <w:color w:val="auto"/>
          <w:spacing w:val="0"/>
          <w:position w:val="0"/>
          <w:sz w:val="32"/>
          <w:szCs w:val="32"/>
          <w:highlight w:val="none"/>
          <w:lang w:val="en-US" w:eastAsia="zh-CN"/>
        </w:rPr>
        <w:t>。</w:t>
      </w:r>
    </w:p>
    <w:p w14:paraId="3A57394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3" w:firstLineChars="200"/>
        <w:jc w:val="both"/>
        <w:textAlignment w:val="baseline"/>
        <w:outlineLvl w:val="9"/>
        <w:rPr>
          <w:rFonts w:hint="default" w:ascii="Times New Roman" w:hAnsi="Times New Roman" w:eastAsia="仿宋_GB2312" w:cs="Times New Roman"/>
          <w:b/>
          <w:bCs/>
          <w:color w:val="auto"/>
          <w:spacing w:val="0"/>
          <w:position w:val="0"/>
          <w:sz w:val="32"/>
          <w:szCs w:val="32"/>
          <w:highlight w:val="none"/>
          <w:lang w:val="en-US" w:eastAsia="zh-CN"/>
        </w:rPr>
      </w:pPr>
      <w:r>
        <w:rPr>
          <w:rFonts w:hint="default" w:ascii="Times New Roman" w:hAnsi="Times New Roman" w:eastAsia="仿宋_GB2312" w:cs="Times New Roman"/>
          <w:b/>
          <w:bCs/>
          <w:color w:val="auto"/>
          <w:spacing w:val="0"/>
          <w:position w:val="0"/>
          <w:sz w:val="32"/>
          <w:szCs w:val="32"/>
          <w:highlight w:val="none"/>
          <w:lang w:val="en-US" w:eastAsia="zh-CN"/>
        </w:rPr>
        <w:t>3.课题/项目</w:t>
      </w:r>
    </w:p>
    <w:p w14:paraId="324A569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（1）成果名称：填写课题全称。</w:t>
      </w:r>
    </w:p>
    <w:p w14:paraId="5F06B26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（2）时间：填写课题结项日期。</w:t>
      </w:r>
    </w:p>
    <w:p w14:paraId="4976DFB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（3）位次：采用</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申报人位次/合作人数</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的填写法，例：系个人独立完成的填写</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1/1</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；申报人为第1位完成人，系3人合作完成的，填写</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1/3</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，依此类推。</w:t>
      </w:r>
    </w:p>
    <w:p w14:paraId="49C7EDF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（4）批准机关：填写结项证书落款单位全称。</w:t>
      </w:r>
    </w:p>
    <w:p w14:paraId="534C4E7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eastAsia"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（5）等级：根据结项证书落款单位等级进行填写，如</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省（部）级</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市（厅）级</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县级</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等</w:t>
      </w:r>
      <w:r>
        <w:rPr>
          <w:rFonts w:hint="eastAsia" w:ascii="Times New Roman" w:hAnsi="Times New Roman" w:eastAsia="仿宋_GB2312" w:cs="Times New Roman"/>
          <w:color w:val="auto"/>
          <w:spacing w:val="0"/>
          <w:position w:val="0"/>
          <w:sz w:val="32"/>
          <w:szCs w:val="32"/>
          <w:highlight w:val="none"/>
          <w:lang w:val="en-US" w:eastAsia="zh-CN"/>
        </w:rPr>
        <w:t>，协会</w:t>
      </w:r>
      <w:r>
        <w:rPr>
          <w:rFonts w:hint="default" w:ascii="Times New Roman" w:hAnsi="Times New Roman" w:eastAsia="仿宋_GB2312" w:cs="Times New Roman"/>
          <w:color w:val="auto"/>
          <w:spacing w:val="0"/>
          <w:position w:val="0"/>
          <w:sz w:val="32"/>
          <w:szCs w:val="32"/>
          <w:highlight w:val="none"/>
          <w:lang w:val="en-US" w:eastAsia="zh-CN"/>
        </w:rPr>
        <w:t>/</w:t>
      </w:r>
      <w:r>
        <w:rPr>
          <w:rFonts w:hint="eastAsia" w:ascii="Times New Roman" w:hAnsi="Times New Roman" w:eastAsia="仿宋_GB2312" w:cs="Times New Roman"/>
          <w:color w:val="auto"/>
          <w:spacing w:val="0"/>
          <w:position w:val="0"/>
          <w:sz w:val="32"/>
          <w:szCs w:val="32"/>
          <w:highlight w:val="none"/>
          <w:lang w:val="en-US" w:eastAsia="zh-CN"/>
        </w:rPr>
        <w:t>学会等级填写“其他”。</w:t>
      </w:r>
    </w:p>
    <w:p w14:paraId="3E3A029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（6）证明材料：应上传开题报告、流程文件、结题报告、</w:t>
      </w:r>
      <w:r>
        <w:rPr>
          <w:rFonts w:hint="default" w:ascii="Times New Roman" w:hAnsi="Times New Roman" w:eastAsia="仿宋_GB2312" w:cs="Times New Roman"/>
          <w:color w:val="auto"/>
          <w:spacing w:val="-6"/>
          <w:position w:val="0"/>
          <w:sz w:val="32"/>
          <w:szCs w:val="32"/>
          <w:highlight w:val="none"/>
          <w:lang w:val="en-US" w:eastAsia="zh-CN"/>
        </w:rPr>
        <w:t>结项证书等相关证明，省（部）级以上课题还需提供逐级推荐呈报的相关证明；课题必须已经结题，不得仅上传立项申请</w:t>
      </w:r>
      <w:r>
        <w:rPr>
          <w:rFonts w:hint="default" w:ascii="Times New Roman" w:hAnsi="Times New Roman" w:eastAsia="仿宋_GB2312" w:cs="Times New Roman"/>
          <w:color w:val="auto"/>
          <w:spacing w:val="0"/>
          <w:position w:val="0"/>
          <w:sz w:val="32"/>
          <w:szCs w:val="32"/>
          <w:highlight w:val="none"/>
          <w:lang w:val="en-US" w:eastAsia="zh-CN"/>
        </w:rPr>
        <w:t>。</w:t>
      </w:r>
    </w:p>
    <w:p w14:paraId="7FBBFC2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3" w:firstLineChars="200"/>
        <w:jc w:val="both"/>
        <w:textAlignment w:val="baseline"/>
        <w:outlineLvl w:val="9"/>
        <w:rPr>
          <w:rFonts w:hint="default" w:ascii="Times New Roman" w:hAnsi="Times New Roman" w:eastAsia="仿宋_GB2312" w:cs="Times New Roman"/>
          <w:b/>
          <w:bCs/>
          <w:color w:val="auto"/>
          <w:spacing w:val="0"/>
          <w:position w:val="0"/>
          <w:sz w:val="32"/>
          <w:szCs w:val="32"/>
          <w:highlight w:val="none"/>
          <w:lang w:val="en-US" w:eastAsia="zh-CN"/>
        </w:rPr>
      </w:pPr>
      <w:r>
        <w:rPr>
          <w:rFonts w:hint="default" w:ascii="Times New Roman" w:hAnsi="Times New Roman" w:eastAsia="仿宋_GB2312" w:cs="Times New Roman"/>
          <w:b/>
          <w:bCs/>
          <w:color w:val="auto"/>
          <w:spacing w:val="0"/>
          <w:position w:val="0"/>
          <w:sz w:val="32"/>
          <w:szCs w:val="32"/>
          <w:highlight w:val="none"/>
          <w:lang w:val="en-US" w:eastAsia="zh-CN"/>
        </w:rPr>
        <w:t>4.获奖/表彰</w:t>
      </w:r>
    </w:p>
    <w:p w14:paraId="646360E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（1）成果名称：填写奖励全称。</w:t>
      </w:r>
    </w:p>
    <w:p w14:paraId="424EDCA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（2）时间：填写证书落款时间。</w:t>
      </w:r>
    </w:p>
    <w:p w14:paraId="329E6ED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（3）位次：采用</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申报人位次/合作人数</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的填写法，例：系个人独立完成的填写</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1/1</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；申报人为第1位完成人，系3人合作完成的，填写</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1/3</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，依此类推。</w:t>
      </w:r>
    </w:p>
    <w:p w14:paraId="1A95A65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（4）批准机关：填写获奖证书落款单位全称。</w:t>
      </w:r>
    </w:p>
    <w:p w14:paraId="65284FC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（5）等级：根据获奖证书落款单位等级进行填写，如</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国家级</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省（部）级</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市（厅）级</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县级</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等</w:t>
      </w:r>
      <w:r>
        <w:rPr>
          <w:rFonts w:hint="eastAsia" w:ascii="Times New Roman" w:hAnsi="Times New Roman" w:eastAsia="仿宋_GB2312" w:cs="Times New Roman"/>
          <w:color w:val="auto"/>
          <w:spacing w:val="0"/>
          <w:position w:val="0"/>
          <w:sz w:val="32"/>
          <w:szCs w:val="32"/>
          <w:highlight w:val="none"/>
          <w:lang w:val="en-US" w:eastAsia="zh-CN"/>
        </w:rPr>
        <w:t>，协会</w:t>
      </w:r>
      <w:r>
        <w:rPr>
          <w:rFonts w:hint="default" w:ascii="Times New Roman" w:hAnsi="Times New Roman" w:eastAsia="仿宋_GB2312" w:cs="Times New Roman"/>
          <w:color w:val="auto"/>
          <w:spacing w:val="0"/>
          <w:position w:val="0"/>
          <w:sz w:val="32"/>
          <w:szCs w:val="32"/>
          <w:highlight w:val="none"/>
          <w:lang w:val="en-US" w:eastAsia="zh-CN"/>
        </w:rPr>
        <w:t>/</w:t>
      </w:r>
      <w:r>
        <w:rPr>
          <w:rFonts w:hint="eastAsia" w:ascii="Times New Roman" w:hAnsi="Times New Roman" w:eastAsia="仿宋_GB2312" w:cs="Times New Roman"/>
          <w:color w:val="auto"/>
          <w:spacing w:val="0"/>
          <w:position w:val="0"/>
          <w:sz w:val="32"/>
          <w:szCs w:val="32"/>
          <w:highlight w:val="none"/>
          <w:lang w:val="en-US" w:eastAsia="zh-CN"/>
        </w:rPr>
        <w:t>学会等级填写“其他”</w:t>
      </w:r>
      <w:r>
        <w:rPr>
          <w:rFonts w:hint="default" w:ascii="Times New Roman" w:hAnsi="Times New Roman" w:eastAsia="仿宋_GB2312" w:cs="Times New Roman"/>
          <w:color w:val="auto"/>
          <w:spacing w:val="0"/>
          <w:position w:val="0"/>
          <w:sz w:val="32"/>
          <w:szCs w:val="32"/>
          <w:highlight w:val="none"/>
          <w:lang w:val="en-US" w:eastAsia="zh-CN"/>
        </w:rPr>
        <w:t>。</w:t>
      </w:r>
    </w:p>
    <w:p w14:paraId="0B43A4E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（6）证明材料：上传获奖证书、表彰文件原件扫描件。</w:t>
      </w:r>
    </w:p>
    <w:p w14:paraId="0CA4C19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3" w:firstLineChars="200"/>
        <w:jc w:val="both"/>
        <w:textAlignment w:val="baseline"/>
        <w:outlineLvl w:val="9"/>
        <w:rPr>
          <w:rFonts w:hint="default" w:ascii="Times New Roman" w:hAnsi="Times New Roman" w:eastAsia="仿宋_GB2312" w:cs="Times New Roman"/>
          <w:b/>
          <w:bCs/>
          <w:color w:val="auto"/>
          <w:spacing w:val="0"/>
          <w:position w:val="0"/>
          <w:sz w:val="32"/>
          <w:szCs w:val="32"/>
          <w:highlight w:val="none"/>
          <w:lang w:val="en-US" w:eastAsia="zh-CN"/>
        </w:rPr>
      </w:pPr>
      <w:r>
        <w:rPr>
          <w:rFonts w:hint="default" w:ascii="Times New Roman" w:hAnsi="Times New Roman" w:eastAsia="仿宋_GB2312" w:cs="Times New Roman"/>
          <w:b/>
          <w:bCs/>
          <w:color w:val="auto"/>
          <w:spacing w:val="0"/>
          <w:position w:val="0"/>
          <w:sz w:val="32"/>
          <w:szCs w:val="32"/>
          <w:highlight w:val="none"/>
          <w:lang w:val="en-US" w:eastAsia="zh-CN"/>
        </w:rPr>
        <w:t>5.其他</w:t>
      </w:r>
    </w:p>
    <w:p w14:paraId="351D1A8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本人参与的重点项目、起草的规划规章，编写的标准或技术规范等业绩成果等应在</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其他</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项中上传，需要由单位证明的，应有相关单位出具申报人参加相关工作的证明材料。</w:t>
      </w:r>
    </w:p>
    <w:p w14:paraId="561416A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（1）成果名称：填写成果全称。</w:t>
      </w:r>
    </w:p>
    <w:p w14:paraId="33CCDB6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（2）时间：填写有关部门批准或公布实施的日期。</w:t>
      </w:r>
    </w:p>
    <w:p w14:paraId="1B232F5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（3）位次：采用</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申报人位次/合作人数</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的填写法，例：系个人独立完成的填写</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1/1</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；申报人为第1位完成人，系3人合作完成的，填写</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1/3</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，依此类推。</w:t>
      </w:r>
    </w:p>
    <w:p w14:paraId="3B56618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（4）等级：根据批准或公布单位等级进行填写，如</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国家级</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省（部）级</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市（厅）级</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县级</w:t>
      </w:r>
      <w:r>
        <w:rPr>
          <w:rFonts w:hint="eastAsia" w:ascii="Times New Roman" w:hAnsi="Times New Roman" w:eastAsia="仿宋_GB2312" w:cs="Times New Roman"/>
          <w:color w:val="auto"/>
          <w:spacing w:val="0"/>
          <w:position w:val="0"/>
          <w:sz w:val="32"/>
          <w:szCs w:val="32"/>
          <w:highlight w:val="none"/>
          <w:lang w:val="en-US" w:eastAsia="zh-CN"/>
        </w:rPr>
        <w:t>”</w:t>
      </w:r>
      <w:r>
        <w:rPr>
          <w:rFonts w:hint="default" w:ascii="Times New Roman" w:hAnsi="Times New Roman" w:eastAsia="仿宋_GB2312" w:cs="Times New Roman"/>
          <w:color w:val="auto"/>
          <w:spacing w:val="0"/>
          <w:position w:val="0"/>
          <w:sz w:val="32"/>
          <w:szCs w:val="32"/>
          <w:highlight w:val="none"/>
          <w:lang w:val="en-US" w:eastAsia="zh-CN"/>
        </w:rPr>
        <w:t>等</w:t>
      </w:r>
      <w:r>
        <w:rPr>
          <w:rFonts w:hint="eastAsia" w:ascii="Times New Roman" w:hAnsi="Times New Roman" w:eastAsia="仿宋_GB2312" w:cs="Times New Roman"/>
          <w:color w:val="auto"/>
          <w:spacing w:val="0"/>
          <w:position w:val="0"/>
          <w:sz w:val="32"/>
          <w:szCs w:val="32"/>
          <w:highlight w:val="none"/>
          <w:lang w:val="en-US" w:eastAsia="zh-CN"/>
        </w:rPr>
        <w:t>，协会</w:t>
      </w:r>
      <w:r>
        <w:rPr>
          <w:rFonts w:hint="default" w:ascii="Times New Roman" w:hAnsi="Times New Roman" w:eastAsia="仿宋_GB2312" w:cs="Times New Roman"/>
          <w:color w:val="auto"/>
          <w:spacing w:val="0"/>
          <w:position w:val="0"/>
          <w:sz w:val="32"/>
          <w:szCs w:val="32"/>
          <w:highlight w:val="none"/>
          <w:lang w:val="en-US" w:eastAsia="zh-CN"/>
        </w:rPr>
        <w:t>/</w:t>
      </w:r>
      <w:r>
        <w:rPr>
          <w:rFonts w:hint="eastAsia" w:ascii="Times New Roman" w:hAnsi="Times New Roman" w:eastAsia="仿宋_GB2312" w:cs="Times New Roman"/>
          <w:color w:val="auto"/>
          <w:spacing w:val="0"/>
          <w:position w:val="0"/>
          <w:sz w:val="32"/>
          <w:szCs w:val="32"/>
          <w:highlight w:val="none"/>
          <w:lang w:val="en-US" w:eastAsia="zh-CN"/>
        </w:rPr>
        <w:t>学会等级填写“其他”</w:t>
      </w:r>
      <w:r>
        <w:rPr>
          <w:rFonts w:hint="default" w:ascii="Times New Roman" w:hAnsi="Times New Roman" w:eastAsia="仿宋_GB2312" w:cs="Times New Roman"/>
          <w:color w:val="auto"/>
          <w:spacing w:val="0"/>
          <w:position w:val="0"/>
          <w:sz w:val="32"/>
          <w:szCs w:val="32"/>
          <w:highlight w:val="none"/>
          <w:lang w:val="en-US" w:eastAsia="zh-CN"/>
        </w:rPr>
        <w:t>。</w:t>
      </w:r>
    </w:p>
    <w:p w14:paraId="070FBB1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（5）批示或证明：填写该成果的批示或证明文件。</w:t>
      </w:r>
    </w:p>
    <w:p w14:paraId="0791D85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（6）证明材料：应上传参与的项目、规划规章、标准规范等业绩成果的相关材料，以及该成果的批示或证明文件。</w:t>
      </w:r>
    </w:p>
    <w:p w14:paraId="44DA362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（十一）任现职以来主要专业技术工作成绩及表现</w:t>
      </w:r>
    </w:p>
    <w:p w14:paraId="5CD11DE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b w:val="0"/>
          <w:bCs w:val="0"/>
          <w:color w:val="auto"/>
          <w:spacing w:val="0"/>
          <w:position w:val="0"/>
          <w:sz w:val="32"/>
          <w:szCs w:val="32"/>
          <w:highlight w:val="none"/>
          <w:lang w:val="en-US" w:eastAsia="zh-CN"/>
        </w:rPr>
        <w:t>必须首先说明本人符合《标准条件》要求的业绩成果条件的情形（示例：本人所符合的评审依据业绩成果条件：1.主持的***工程设计工作，为中型水利工程建设项目，符合第*条第（二）款第*项</w:t>
      </w:r>
      <w:r>
        <w:rPr>
          <w:rFonts w:hint="eastAsia" w:ascii="Times New Roman" w:hAnsi="Times New Roman" w:eastAsia="仿宋_GB2312" w:cs="Times New Roman"/>
          <w:b w:val="0"/>
          <w:bCs w:val="0"/>
          <w:color w:val="auto"/>
          <w:spacing w:val="0"/>
          <w:position w:val="0"/>
          <w:sz w:val="32"/>
          <w:szCs w:val="32"/>
          <w:highlight w:val="none"/>
          <w:lang w:val="en-US" w:eastAsia="zh-CN"/>
        </w:rPr>
        <w:t>；</w:t>
      </w:r>
      <w:r>
        <w:rPr>
          <w:rFonts w:hint="default" w:ascii="Times New Roman" w:hAnsi="Times New Roman" w:eastAsia="仿宋_GB2312" w:cs="Times New Roman"/>
          <w:b w:val="0"/>
          <w:bCs w:val="0"/>
          <w:color w:val="auto"/>
          <w:spacing w:val="0"/>
          <w:position w:val="0"/>
          <w:sz w:val="32"/>
          <w:szCs w:val="32"/>
          <w:highlight w:val="none"/>
          <w:lang w:val="en-US" w:eastAsia="zh-CN"/>
        </w:rPr>
        <w:t>2.以第一作者在《***》发表论文1篇，以独立作者在《***》发表论文1篇，以第二作者在《***》</w:t>
      </w:r>
      <w:r>
        <w:rPr>
          <w:rFonts w:hint="default" w:ascii="Times New Roman" w:hAnsi="Times New Roman" w:eastAsia="仿宋_GB2312" w:cs="Times New Roman"/>
          <w:color w:val="auto"/>
          <w:spacing w:val="0"/>
          <w:position w:val="0"/>
          <w:sz w:val="32"/>
          <w:szCs w:val="32"/>
          <w:highlight w:val="none"/>
          <w:lang w:val="en-US" w:eastAsia="zh-CN"/>
        </w:rPr>
        <w:t>发表论文1篇，符合</w:t>
      </w:r>
      <w:r>
        <w:rPr>
          <w:rFonts w:hint="default" w:ascii="Times New Roman" w:hAnsi="Times New Roman" w:eastAsia="仿宋_GB2312" w:cs="Times New Roman"/>
          <w:color w:val="auto"/>
          <w:spacing w:val="-6"/>
          <w:position w:val="0"/>
          <w:sz w:val="32"/>
          <w:szCs w:val="32"/>
          <w:highlight w:val="none"/>
          <w:lang w:val="en-US" w:eastAsia="zh-CN"/>
        </w:rPr>
        <w:t>第*条第（二）款第*项），未说明符合申报情形的材料不予受理</w:t>
      </w:r>
      <w:r>
        <w:rPr>
          <w:rFonts w:hint="default" w:ascii="Times New Roman" w:hAnsi="Times New Roman" w:eastAsia="仿宋_GB2312" w:cs="Times New Roman"/>
          <w:color w:val="auto"/>
          <w:spacing w:val="0"/>
          <w:position w:val="0"/>
          <w:sz w:val="32"/>
          <w:szCs w:val="32"/>
          <w:highlight w:val="none"/>
          <w:lang w:val="en-US" w:eastAsia="zh-CN"/>
        </w:rPr>
        <w:t>。</w:t>
      </w:r>
    </w:p>
    <w:p w14:paraId="1EC4C39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申报人员完成的其他业务工作任务、工作量、取得的其他成果奖励等同时在工作业绩中说明。要实事求是，简明扼要，条理清楚，取得的效果要具体明确，不超过1200字。</w:t>
      </w:r>
    </w:p>
    <w:p w14:paraId="6224F93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right="0" w:rightChars="0" w:firstLine="640" w:firstLineChars="200"/>
        <w:jc w:val="both"/>
        <w:textAlignment w:val="baseline"/>
        <w:outlineLvl w:val="9"/>
        <w:rPr>
          <w:rFonts w:hint="eastAsia" w:ascii="Times New Roman" w:hAnsi="Times New Roman" w:eastAsia="楷体_GB2312" w:cs="Times New Roman"/>
          <w:b w:val="0"/>
          <w:bCs w:val="0"/>
          <w:color w:val="auto"/>
          <w:spacing w:val="0"/>
          <w:position w:val="0"/>
          <w:sz w:val="32"/>
          <w:szCs w:val="32"/>
          <w:highlight w:val="none"/>
          <w:lang w:val="en-US" w:eastAsia="zh-CN"/>
        </w:rPr>
      </w:pPr>
      <w:r>
        <w:rPr>
          <w:rFonts w:hint="eastAsia" w:ascii="Times New Roman" w:hAnsi="Times New Roman" w:eastAsia="楷体_GB2312" w:cs="Times New Roman"/>
          <w:b w:val="0"/>
          <w:bCs w:val="0"/>
          <w:color w:val="auto"/>
          <w:spacing w:val="0"/>
          <w:position w:val="0"/>
          <w:sz w:val="32"/>
          <w:szCs w:val="32"/>
          <w:highlight w:val="none"/>
          <w:lang w:val="en-US" w:eastAsia="zh-CN"/>
        </w:rPr>
        <w:t>（十二）六公开监督卡</w:t>
      </w:r>
    </w:p>
    <w:p w14:paraId="3DA7BB3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pacing w:val="0"/>
          <w:sz w:val="32"/>
          <w:szCs w:val="32"/>
          <w:highlight w:val="none"/>
          <w:lang w:val="en-US" w:eastAsia="zh-CN"/>
        </w:rPr>
        <w:t>上传</w:t>
      </w:r>
      <w:r>
        <w:rPr>
          <w:rFonts w:hint="default" w:ascii="Times New Roman" w:hAnsi="Times New Roman" w:eastAsia="仿宋_GB2312" w:cs="Times New Roman"/>
          <w:color w:val="auto"/>
          <w:spacing w:val="0"/>
          <w:sz w:val="32"/>
          <w:szCs w:val="32"/>
          <w:highlight w:val="none"/>
          <w:lang w:val="en-US" w:eastAsia="zh-CN"/>
        </w:rPr>
        <w:t>《推荐晋升专业技术职务</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六公开</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监督卡》（附件</w:t>
      </w:r>
      <w:r>
        <w:rPr>
          <w:rFonts w:hint="eastAsia" w:ascii="Times New Roman" w:hAnsi="Times New Roman" w:eastAsia="仿宋_GB2312"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lang w:val="en-US" w:eastAsia="zh-CN"/>
        </w:rPr>
        <w:t>1）原件扫描件。</w:t>
      </w:r>
    </w:p>
    <w:p w14:paraId="7FC8099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 xml:space="preserve">（十三）参加何种学术团体并任何种职务，有何社会兼职 </w:t>
      </w:r>
    </w:p>
    <w:p w14:paraId="336B204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填写本人参加的学术团体及担任职务，承担的社会兼职</w:t>
      </w:r>
      <w:r>
        <w:rPr>
          <w:rFonts w:hint="eastAsia" w:ascii="Times New Roman" w:hAnsi="Times New Roman" w:eastAsia="仿宋_GB2312" w:cs="Times New Roman"/>
          <w:color w:val="auto"/>
          <w:spacing w:val="0"/>
          <w:position w:val="0"/>
          <w:sz w:val="32"/>
          <w:szCs w:val="32"/>
          <w:highlight w:val="none"/>
          <w:lang w:val="en-US" w:eastAsia="zh-CN"/>
        </w:rPr>
        <w:t>，并</w:t>
      </w:r>
      <w:r>
        <w:rPr>
          <w:rFonts w:hint="default" w:ascii="Times New Roman" w:hAnsi="Times New Roman" w:eastAsia="仿宋_GB2312" w:cs="Times New Roman"/>
          <w:color w:val="auto"/>
          <w:spacing w:val="0"/>
          <w:position w:val="0"/>
          <w:sz w:val="32"/>
          <w:szCs w:val="32"/>
          <w:highlight w:val="none"/>
          <w:lang w:val="en-US" w:eastAsia="zh-CN"/>
        </w:rPr>
        <w:t>上传证书或兼职文件原件扫描件。如果没有学术团体</w:t>
      </w:r>
      <w:r>
        <w:rPr>
          <w:rFonts w:hint="eastAsia" w:ascii="Times New Roman" w:hAnsi="Times New Roman" w:eastAsia="仿宋_GB2312" w:cs="Times New Roman"/>
          <w:color w:val="auto"/>
          <w:spacing w:val="0"/>
          <w:position w:val="0"/>
          <w:sz w:val="32"/>
          <w:szCs w:val="32"/>
          <w:highlight w:val="none"/>
          <w:lang w:val="en-US" w:eastAsia="zh-CN"/>
        </w:rPr>
        <w:t>或社会兼职</w:t>
      </w:r>
      <w:r>
        <w:rPr>
          <w:rFonts w:hint="default" w:ascii="Times New Roman" w:hAnsi="Times New Roman" w:eastAsia="仿宋_GB2312" w:cs="Times New Roman"/>
          <w:color w:val="auto"/>
          <w:spacing w:val="0"/>
          <w:position w:val="0"/>
          <w:sz w:val="32"/>
          <w:szCs w:val="32"/>
          <w:highlight w:val="none"/>
          <w:lang w:val="en-US" w:eastAsia="zh-CN"/>
        </w:rPr>
        <w:t>，请不要填写此项。</w:t>
      </w:r>
    </w:p>
    <w:p w14:paraId="2281E18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（十</w:t>
      </w:r>
      <w:r>
        <w:rPr>
          <w:rFonts w:hint="eastAsia" w:ascii="Times New Roman" w:hAnsi="Times New Roman" w:eastAsia="楷体_GB2312" w:cs="Times New Roman"/>
          <w:b w:val="0"/>
          <w:bCs w:val="0"/>
          <w:color w:val="auto"/>
          <w:spacing w:val="0"/>
          <w:position w:val="0"/>
          <w:sz w:val="32"/>
          <w:szCs w:val="32"/>
          <w:highlight w:val="none"/>
          <w:lang w:val="en-US" w:eastAsia="zh-CN"/>
        </w:rPr>
        <w:t>四</w:t>
      </w:r>
      <w:r>
        <w:rPr>
          <w:rFonts w:hint="default" w:ascii="Times New Roman" w:hAnsi="Times New Roman" w:eastAsia="楷体_GB2312" w:cs="Times New Roman"/>
          <w:b w:val="0"/>
          <w:bCs w:val="0"/>
          <w:color w:val="auto"/>
          <w:spacing w:val="0"/>
          <w:position w:val="0"/>
          <w:sz w:val="32"/>
          <w:szCs w:val="32"/>
          <w:highlight w:val="none"/>
          <w:lang w:val="en-US" w:eastAsia="zh-CN"/>
        </w:rPr>
        <w:t>）上传其他证明附件</w:t>
      </w:r>
    </w:p>
    <w:p w14:paraId="2D35CC9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position w:val="0"/>
          <w:sz w:val="32"/>
          <w:szCs w:val="32"/>
          <w:highlight w:val="none"/>
          <w:lang w:val="en-US" w:eastAsia="zh-CN"/>
        </w:rPr>
      </w:pPr>
      <w:r>
        <w:rPr>
          <w:rFonts w:hint="default" w:ascii="Times New Roman" w:hAnsi="Times New Roman" w:eastAsia="仿宋_GB2312" w:cs="Times New Roman"/>
          <w:color w:val="auto"/>
          <w:spacing w:val="0"/>
          <w:position w:val="0"/>
          <w:sz w:val="32"/>
          <w:szCs w:val="32"/>
          <w:highlight w:val="none"/>
          <w:lang w:val="en-US" w:eastAsia="zh-CN"/>
        </w:rPr>
        <w:t>申报人员应上传以下证明材料：</w:t>
      </w:r>
    </w:p>
    <w:p w14:paraId="78D1578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kern w:val="2"/>
          <w:sz w:val="32"/>
          <w:szCs w:val="32"/>
          <w:highlight w:val="none"/>
          <w:lang w:val="en-US" w:eastAsia="zh-CN" w:bidi="ar-SA"/>
        </w:rPr>
        <w:t>1.</w:t>
      </w:r>
      <w:r>
        <w:rPr>
          <w:rFonts w:hint="default" w:ascii="Times New Roman" w:hAnsi="Times New Roman" w:eastAsia="仿宋_GB2312" w:cs="Times New Roman"/>
          <w:color w:val="auto"/>
          <w:spacing w:val="0"/>
          <w:sz w:val="32"/>
          <w:szCs w:val="32"/>
          <w:highlight w:val="none"/>
          <w:lang w:val="en-US" w:eastAsia="zh-CN"/>
        </w:rPr>
        <w:t>《专家（学术）委员会推荐意见表》（附件</w:t>
      </w:r>
      <w:r>
        <w:rPr>
          <w:rFonts w:hint="eastAsia" w:ascii="Times New Roman" w:hAnsi="Times New Roman" w:eastAsia="仿宋_GB2312"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lang w:val="en-US" w:eastAsia="zh-CN"/>
        </w:rPr>
        <w:t>2）原件扫描件。</w:t>
      </w:r>
    </w:p>
    <w:p w14:paraId="62825F8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pacing w:val="0"/>
          <w:sz w:val="32"/>
          <w:szCs w:val="32"/>
          <w:highlight w:val="none"/>
          <w:lang w:val="en-US" w:eastAsia="zh-CN"/>
        </w:rPr>
        <w:t>2.在单位显著位置对申报人员进行公示的照片。</w:t>
      </w:r>
    </w:p>
    <w:p w14:paraId="1008758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pacing w:val="0"/>
          <w:sz w:val="32"/>
          <w:szCs w:val="32"/>
          <w:highlight w:val="none"/>
          <w:lang w:val="en-US" w:eastAsia="zh-CN"/>
        </w:rPr>
        <w:t>3</w:t>
      </w:r>
      <w:r>
        <w:rPr>
          <w:rFonts w:hint="default" w:ascii="Times New Roman" w:hAnsi="Times New Roman" w:eastAsia="仿宋_GB2312" w:cs="Times New Roman"/>
          <w:color w:val="auto"/>
          <w:spacing w:val="0"/>
          <w:sz w:val="32"/>
          <w:szCs w:val="32"/>
          <w:highlight w:val="none"/>
          <w:lang w:val="en-US" w:eastAsia="zh-CN"/>
        </w:rPr>
        <w:t>.《申报人员所在单位公示情况及推荐排序表》（附件</w:t>
      </w:r>
      <w:r>
        <w:rPr>
          <w:rFonts w:hint="eastAsia" w:ascii="Times New Roman" w:hAnsi="Times New Roman" w:eastAsia="仿宋_GB2312"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lang w:val="en-US" w:eastAsia="zh-CN"/>
        </w:rPr>
        <w:t>3）原件扫描件。</w:t>
      </w:r>
    </w:p>
    <w:p w14:paraId="41B4F44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pacing w:val="0"/>
          <w:sz w:val="32"/>
          <w:szCs w:val="32"/>
          <w:highlight w:val="none"/>
          <w:lang w:val="en-US" w:eastAsia="zh-CN"/>
        </w:rPr>
        <w:t>4</w:t>
      </w:r>
      <w:r>
        <w:rPr>
          <w:rFonts w:hint="default" w:ascii="Times New Roman" w:hAnsi="Times New Roman" w:eastAsia="仿宋_GB2312" w:cs="Times New Roman"/>
          <w:color w:val="auto"/>
          <w:spacing w:val="0"/>
          <w:sz w:val="32"/>
          <w:szCs w:val="32"/>
          <w:highlight w:val="none"/>
          <w:lang w:val="en-US" w:eastAsia="zh-CN"/>
        </w:rPr>
        <w:t>.事业单位申报人员提交本单位《202</w:t>
      </w:r>
      <w:r>
        <w:rPr>
          <w:rFonts w:hint="eastAsia" w:ascii="Times New Roman" w:hAnsi="Times New Roman" w:eastAsia="仿宋_GB2312"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lang w:val="en-US" w:eastAsia="zh-CN"/>
        </w:rPr>
        <w:t>年度职称评审岗位数量通知单》复印件1份原件扫描件。</w:t>
      </w:r>
    </w:p>
    <w:p w14:paraId="5EAAD5E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pacing w:val="0"/>
          <w:sz w:val="32"/>
          <w:szCs w:val="32"/>
          <w:highlight w:val="none"/>
          <w:lang w:val="en-US" w:eastAsia="zh-CN"/>
        </w:rPr>
        <w:t>5</w:t>
      </w:r>
      <w:r>
        <w:rPr>
          <w:rFonts w:hint="default" w:ascii="Times New Roman" w:hAnsi="Times New Roman" w:eastAsia="仿宋_GB2312" w:cs="Times New Roman"/>
          <w:color w:val="auto"/>
          <w:spacing w:val="0"/>
          <w:sz w:val="32"/>
          <w:szCs w:val="32"/>
          <w:highlight w:val="none"/>
          <w:lang w:val="en-US" w:eastAsia="zh-CN"/>
        </w:rPr>
        <w:t>.考评结合的职称系列（专业），如高级经济师、高级统计师等须上传有效的考试成绩单或考试成绩合格证等相关材料。</w:t>
      </w:r>
      <w:r>
        <w:rPr>
          <w:rFonts w:hint="eastAsia" w:ascii="Times New Roman" w:hAnsi="Times New Roman" w:eastAsia="仿宋_GB2312" w:cs="Times New Roman"/>
          <w:color w:val="auto"/>
          <w:spacing w:val="0"/>
          <w:sz w:val="32"/>
          <w:szCs w:val="32"/>
          <w:highlight w:val="none"/>
          <w:lang w:val="en-US" w:eastAsia="zh-CN"/>
        </w:rPr>
        <w:t>在申报截止时间前未到失效期的，视为有效。</w:t>
      </w:r>
    </w:p>
    <w:p w14:paraId="6F70BF0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pacing w:val="0"/>
          <w:sz w:val="32"/>
          <w:szCs w:val="32"/>
          <w:highlight w:val="none"/>
          <w:lang w:val="en-US" w:eastAsia="zh-CN"/>
        </w:rPr>
        <w:t>6</w:t>
      </w:r>
      <w:r>
        <w:rPr>
          <w:rFonts w:hint="default" w:ascii="Times New Roman" w:hAnsi="Times New Roman" w:eastAsia="仿宋_GB2312" w:cs="Times New Roman"/>
          <w:color w:val="auto"/>
          <w:spacing w:val="0"/>
          <w:sz w:val="32"/>
          <w:szCs w:val="32"/>
          <w:highlight w:val="none"/>
          <w:lang w:val="en-US" w:eastAsia="zh-CN"/>
        </w:rPr>
        <w:t>.其他证明材料。</w:t>
      </w:r>
    </w:p>
    <w:p w14:paraId="67610D1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color w:val="auto"/>
          <w:spacing w:val="0"/>
          <w:sz w:val="32"/>
          <w:szCs w:val="32"/>
          <w:highlight w:val="none"/>
          <w:lang w:val="en-US" w:eastAsia="zh-CN"/>
        </w:rPr>
        <w:t>7.申请基层职称证书换发的，请根据系统提示在“原基层职称评审表”板块上传原基层职称评审表原件扫描件。</w:t>
      </w:r>
    </w:p>
    <w:p w14:paraId="143EC0BA">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val="0"/>
          <w:color w:val="auto"/>
          <w:spacing w:val="0"/>
          <w:position w:val="0"/>
          <w:sz w:val="32"/>
          <w:szCs w:val="32"/>
          <w:highlight w:val="none"/>
          <w:lang w:val="en-US" w:eastAsia="zh-CN"/>
        </w:rPr>
      </w:pPr>
      <w:r>
        <w:rPr>
          <w:rFonts w:hint="default" w:ascii="Times New Roman" w:hAnsi="Times New Roman" w:eastAsia="楷体_GB2312" w:cs="Times New Roman"/>
          <w:b w:val="0"/>
          <w:bCs w:val="0"/>
          <w:color w:val="auto"/>
          <w:spacing w:val="0"/>
          <w:position w:val="0"/>
          <w:sz w:val="32"/>
          <w:szCs w:val="32"/>
          <w:highlight w:val="none"/>
          <w:lang w:val="en-US" w:eastAsia="zh-CN"/>
        </w:rPr>
        <w:t>（十</w:t>
      </w:r>
      <w:r>
        <w:rPr>
          <w:rFonts w:hint="eastAsia" w:ascii="Times New Roman" w:hAnsi="Times New Roman" w:eastAsia="楷体_GB2312" w:cs="Times New Roman"/>
          <w:b w:val="0"/>
          <w:bCs w:val="0"/>
          <w:color w:val="auto"/>
          <w:spacing w:val="0"/>
          <w:position w:val="0"/>
          <w:sz w:val="32"/>
          <w:szCs w:val="32"/>
          <w:highlight w:val="none"/>
          <w:lang w:val="en-US" w:eastAsia="zh-CN"/>
        </w:rPr>
        <w:t>六</w:t>
      </w:r>
      <w:r>
        <w:rPr>
          <w:rFonts w:hint="default" w:ascii="Times New Roman" w:hAnsi="Times New Roman" w:eastAsia="楷体_GB2312" w:cs="Times New Roman"/>
          <w:b w:val="0"/>
          <w:bCs w:val="0"/>
          <w:color w:val="auto"/>
          <w:spacing w:val="0"/>
          <w:position w:val="0"/>
          <w:sz w:val="32"/>
          <w:szCs w:val="32"/>
          <w:highlight w:val="none"/>
          <w:lang w:val="en-US" w:eastAsia="zh-CN"/>
        </w:rPr>
        <w:t>）提交个人申报材料</w:t>
      </w:r>
    </w:p>
    <w:p w14:paraId="2C68629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专业技术人员在系统上填报完《山东省专业技术职称评审表》</w:t>
      </w:r>
      <w:r>
        <w:rPr>
          <w:rFonts w:hint="eastAsia" w:ascii="Times New Roman" w:hAnsi="Times New Roman" w:eastAsia="仿宋_GB2312" w:cs="Times New Roman"/>
          <w:color w:val="auto"/>
          <w:spacing w:val="0"/>
          <w:sz w:val="32"/>
          <w:szCs w:val="32"/>
          <w:highlight w:val="none"/>
          <w:lang w:val="en-US" w:eastAsia="zh-CN"/>
        </w:rPr>
        <w:t>（《山东省基层职称证书换发考核认定表》）</w:t>
      </w:r>
      <w:r>
        <w:rPr>
          <w:rFonts w:hint="default" w:ascii="Times New Roman" w:hAnsi="Times New Roman" w:eastAsia="仿宋_GB2312" w:cs="Times New Roman"/>
          <w:color w:val="auto"/>
          <w:spacing w:val="0"/>
          <w:sz w:val="32"/>
          <w:szCs w:val="32"/>
          <w:highlight w:val="none"/>
          <w:lang w:val="en-US" w:eastAsia="zh-CN"/>
        </w:rPr>
        <w:t>后，应对填报内容及上传的证明材料进行反复检查，确认无误后点击</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确定申报</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，并联系用人单位对申报材料进行审核、上报。</w:t>
      </w:r>
      <w:r>
        <w:rPr>
          <w:rFonts w:hint="default" w:ascii="Times New Roman" w:hAnsi="Times New Roman" w:eastAsia="仿宋_GB2312" w:cs="Times New Roman"/>
          <w:b/>
          <w:bCs/>
          <w:color w:val="auto"/>
          <w:spacing w:val="0"/>
          <w:sz w:val="32"/>
          <w:szCs w:val="32"/>
          <w:highlight w:val="none"/>
          <w:lang w:val="en-US" w:eastAsia="zh-CN"/>
        </w:rPr>
        <w:t>申报人员应及时登录职称评审系统个人账户查看网上申报进度，如需修改应按照要求及时修改上传，逾期未补正的，视为放弃本次申报</w:t>
      </w:r>
      <w:r>
        <w:rPr>
          <w:rFonts w:hint="default" w:ascii="Times New Roman" w:hAnsi="Times New Roman" w:eastAsia="仿宋_GB2312" w:cs="Times New Roman"/>
          <w:color w:val="auto"/>
          <w:spacing w:val="0"/>
          <w:sz w:val="32"/>
          <w:szCs w:val="32"/>
          <w:highlight w:val="none"/>
          <w:lang w:val="en-US" w:eastAsia="zh-CN"/>
        </w:rPr>
        <w:t>。</w:t>
      </w:r>
    </w:p>
    <w:p w14:paraId="6932A6F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spacing w:val="0"/>
          <w:sz w:val="32"/>
          <w:szCs w:val="32"/>
          <w:highlight w:val="none"/>
          <w:lang w:val="en-US" w:eastAsia="zh-CN"/>
        </w:rPr>
        <w:t>凡冠有</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以上</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的，均包含本数量级。</w:t>
      </w:r>
    </w:p>
    <w:p w14:paraId="020E199C">
      <w:pPr>
        <w:keepNext w:val="0"/>
        <w:keepLines w:val="0"/>
        <w:pageBreakBefore w:val="0"/>
        <w:widowControl w:val="0"/>
        <w:kinsoku/>
        <w:wordWrap/>
        <w:topLinePunct w:val="0"/>
        <w:bidi w:val="0"/>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br w:type="page"/>
      </w:r>
    </w:p>
    <w:p w14:paraId="4B9C26EA">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1</w:t>
      </w:r>
    </w:p>
    <w:p w14:paraId="628CEA2B">
      <w:pPr>
        <w:keepNext w:val="0"/>
        <w:keepLines w:val="0"/>
        <w:pageBreakBefore w:val="0"/>
        <w:widowControl w:val="0"/>
        <w:kinsoku/>
        <w:wordWrap/>
        <w:overflowPunct w:val="0"/>
        <w:topLinePunct w:val="0"/>
        <w:bidi w:val="0"/>
        <w:spacing w:before="156" w:beforeLines="5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推荐申报专业技术职称</w:t>
      </w:r>
      <w:r>
        <w:rPr>
          <w:rFonts w:hint="eastAsia"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六公开</w:t>
      </w:r>
      <w:r>
        <w:rPr>
          <w:rFonts w:hint="eastAsia" w:ascii="Times New Roman" w:hAnsi="Times New Roman" w:eastAsia="方正小标宋简体" w:cs="Times New Roman"/>
          <w:color w:val="auto"/>
          <w:sz w:val="44"/>
          <w:szCs w:val="44"/>
          <w:highlight w:val="none"/>
          <w:lang w:eastAsia="zh-CN"/>
        </w:rPr>
        <w:t>”</w:t>
      </w:r>
      <w:r>
        <w:rPr>
          <w:rFonts w:hint="default" w:ascii="Times New Roman" w:hAnsi="Times New Roman" w:eastAsia="方正小标宋简体" w:cs="Times New Roman"/>
          <w:color w:val="auto"/>
          <w:sz w:val="44"/>
          <w:szCs w:val="44"/>
          <w:highlight w:val="none"/>
        </w:rPr>
        <w:t>监督卡</w:t>
      </w:r>
    </w:p>
    <w:p w14:paraId="303FE4EC">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eastAsia="方正小标宋简体" w:cs="Times New Roman"/>
          <w:color w:val="auto"/>
          <w:sz w:val="36"/>
          <w:szCs w:val="36"/>
          <w:highlight w:val="none"/>
        </w:rPr>
      </w:pPr>
    </w:p>
    <w:p w14:paraId="333119A5">
      <w:pPr>
        <w:keepNext w:val="0"/>
        <w:keepLines w:val="0"/>
        <w:pageBreakBefore w:val="0"/>
        <w:widowControl w:val="0"/>
        <w:kinsoku/>
        <w:wordWrap/>
        <w:overflowPunct w:val="0"/>
        <w:topLinePunct w:val="0"/>
        <w:bidi w:val="0"/>
        <w:jc w:val="center"/>
        <w:rPr>
          <w:rFonts w:hint="default" w:ascii="Times New Roman" w:hAnsi="Times New Roman" w:eastAsia="方正小标宋简体" w:cs="Times New Roman"/>
          <w:b/>
          <w:color w:val="auto"/>
          <w:sz w:val="36"/>
          <w:szCs w:val="36"/>
          <w:highlight w:val="none"/>
        </w:rPr>
      </w:pPr>
      <w:r>
        <w:rPr>
          <w:rFonts w:hint="default" w:ascii="Times New Roman" w:hAnsi="Times New Roman" w:cs="Times New Roman"/>
          <w:color w:val="auto"/>
          <w:sz w:val="24"/>
          <w:highlight w:val="none"/>
        </w:rPr>
        <w:t>单位</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盖章</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年   月   日</w:t>
      </w:r>
    </w:p>
    <w:tbl>
      <w:tblPr>
        <w:tblStyle w:val="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512"/>
        <w:gridCol w:w="58"/>
        <w:gridCol w:w="561"/>
        <w:gridCol w:w="958"/>
        <w:gridCol w:w="313"/>
        <w:gridCol w:w="1832"/>
        <w:gridCol w:w="317"/>
        <w:gridCol w:w="821"/>
        <w:gridCol w:w="694"/>
        <w:gridCol w:w="673"/>
        <w:gridCol w:w="1161"/>
      </w:tblGrid>
      <w:tr w14:paraId="1F9B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718" w:hRule="exact"/>
          <w:jc w:val="center"/>
        </w:trPr>
        <w:tc>
          <w:tcPr>
            <w:tcW w:w="2131" w:type="dxa"/>
            <w:gridSpan w:val="3"/>
            <w:tcBorders>
              <w:tl2br w:val="nil"/>
              <w:tr2bl w:val="nil"/>
            </w:tcBorders>
            <w:vAlign w:val="center"/>
          </w:tcPr>
          <w:p w14:paraId="0A3D0CB6">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专业技术人员总数</w:t>
            </w:r>
          </w:p>
        </w:tc>
        <w:tc>
          <w:tcPr>
            <w:tcW w:w="958" w:type="dxa"/>
            <w:tcBorders>
              <w:tl2br w:val="nil"/>
              <w:tr2bl w:val="nil"/>
            </w:tcBorders>
            <w:vAlign w:val="center"/>
          </w:tcPr>
          <w:p w14:paraId="669A5DBD">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c>
          <w:tcPr>
            <w:tcW w:w="2462" w:type="dxa"/>
            <w:gridSpan w:val="3"/>
            <w:tcBorders>
              <w:tl2br w:val="nil"/>
              <w:tr2bl w:val="nil"/>
            </w:tcBorders>
            <w:vAlign w:val="center"/>
          </w:tcPr>
          <w:p w14:paraId="70900841">
            <w:pPr>
              <w:keepNext w:val="0"/>
              <w:keepLines w:val="0"/>
              <w:pageBreakBefore w:val="0"/>
              <w:widowControl w:val="0"/>
              <w:kinsoku/>
              <w:wordWrap/>
              <w:overflowPunct w:val="0"/>
              <w:topLinePunct w:val="0"/>
              <w:bidi w:val="0"/>
              <w:ind w:right="-73" w:rightChars="-35"/>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实际参加推荐的人数</w:t>
            </w:r>
          </w:p>
        </w:tc>
        <w:tc>
          <w:tcPr>
            <w:tcW w:w="821" w:type="dxa"/>
            <w:tcBorders>
              <w:tl2br w:val="nil"/>
              <w:tr2bl w:val="nil"/>
            </w:tcBorders>
            <w:vAlign w:val="center"/>
          </w:tcPr>
          <w:p w14:paraId="2B74BDFB">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c>
          <w:tcPr>
            <w:tcW w:w="1367" w:type="dxa"/>
            <w:gridSpan w:val="2"/>
            <w:tcBorders>
              <w:tl2br w:val="nil"/>
              <w:tr2bl w:val="nil"/>
            </w:tcBorders>
            <w:tcMar>
              <w:left w:w="28" w:type="dxa"/>
              <w:right w:w="28" w:type="dxa"/>
            </w:tcMar>
            <w:vAlign w:val="center"/>
          </w:tcPr>
          <w:p w14:paraId="79A34A49">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被 推 荐</w:t>
            </w:r>
          </w:p>
          <w:p w14:paraId="74210DB8">
            <w:pPr>
              <w:keepNext w:val="0"/>
              <w:keepLines w:val="0"/>
              <w:pageBreakBefore w:val="0"/>
              <w:widowControl w:val="0"/>
              <w:kinsoku/>
              <w:wordWrap/>
              <w:overflowPunct w:val="0"/>
              <w:topLinePunct w:val="0"/>
              <w:bidi w:val="0"/>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申</w:t>
            </w:r>
            <w:r>
              <w:rPr>
                <w:rFonts w:hint="default" w:ascii="Times New Roman" w:hAnsi="Times New Roman" w:cs="Times New Roman"/>
                <w:color w:val="auto"/>
                <w:sz w:val="24"/>
                <w:szCs w:val="21"/>
                <w:highlight w:val="none"/>
              </w:rPr>
              <w:t>报人数</w:t>
            </w:r>
          </w:p>
        </w:tc>
        <w:tc>
          <w:tcPr>
            <w:tcW w:w="1161" w:type="dxa"/>
            <w:tcBorders>
              <w:tl2br w:val="nil"/>
              <w:tr2bl w:val="nil"/>
            </w:tcBorders>
            <w:vAlign w:val="center"/>
          </w:tcPr>
          <w:p w14:paraId="4B51B673">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p>
        </w:tc>
      </w:tr>
      <w:tr w14:paraId="2978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978" w:hRule="exact"/>
          <w:jc w:val="center"/>
        </w:trPr>
        <w:tc>
          <w:tcPr>
            <w:tcW w:w="1512" w:type="dxa"/>
            <w:tcBorders>
              <w:tl2br w:val="nil"/>
              <w:tr2bl w:val="nil"/>
            </w:tcBorders>
            <w:vAlign w:val="center"/>
          </w:tcPr>
          <w:p w14:paraId="2526B92A">
            <w:pPr>
              <w:keepNext w:val="0"/>
              <w:keepLines w:val="0"/>
              <w:pageBreakBefore w:val="0"/>
              <w:widowControl w:val="0"/>
              <w:tabs>
                <w:tab w:val="left" w:pos="1095"/>
              </w:tabs>
              <w:kinsoku/>
              <w:wordWrap/>
              <w:overflowPunct w:val="0"/>
              <w:topLinePunct w:val="0"/>
              <w:bidi w:val="0"/>
              <w:ind w:firstLine="142"/>
              <w:jc w:val="center"/>
              <w:rPr>
                <w:rFonts w:hint="eastAsia" w:ascii="Times New Roman" w:hAnsi="Times New Roman" w:cs="Times New Roman" w:eastAsiaTheme="minorEastAsia"/>
                <w:color w:val="auto"/>
                <w:spacing w:val="4"/>
                <w:sz w:val="24"/>
                <w:szCs w:val="21"/>
                <w:highlight w:val="none"/>
                <w:lang w:eastAsia="zh-CN"/>
              </w:rPr>
            </w:pPr>
            <w:r>
              <w:rPr>
                <w:rFonts w:hint="eastAsia" w:ascii="Times New Roman" w:hAnsi="Times New Roman" w:cs="Times New Roman"/>
                <w:color w:val="auto"/>
                <w:spacing w:val="4"/>
                <w:sz w:val="24"/>
                <w:szCs w:val="21"/>
                <w:highlight w:val="none"/>
                <w:lang w:eastAsia="zh-CN"/>
              </w:rPr>
              <w:t>“</w:t>
            </w:r>
            <w:r>
              <w:rPr>
                <w:rFonts w:hint="default" w:ascii="Times New Roman" w:hAnsi="Times New Roman" w:cs="Times New Roman"/>
                <w:color w:val="auto"/>
                <w:spacing w:val="4"/>
                <w:sz w:val="24"/>
                <w:szCs w:val="21"/>
                <w:highlight w:val="none"/>
              </w:rPr>
              <w:t>六公开</w:t>
            </w:r>
            <w:r>
              <w:rPr>
                <w:rFonts w:hint="eastAsia" w:ascii="Times New Roman" w:hAnsi="Times New Roman" w:cs="Times New Roman"/>
                <w:color w:val="auto"/>
                <w:spacing w:val="4"/>
                <w:sz w:val="24"/>
                <w:szCs w:val="21"/>
                <w:highlight w:val="none"/>
                <w:lang w:eastAsia="zh-CN"/>
              </w:rPr>
              <w:t>”</w:t>
            </w:r>
          </w:p>
          <w:p w14:paraId="5F642ADE">
            <w:pPr>
              <w:keepNext w:val="0"/>
              <w:keepLines w:val="0"/>
              <w:pageBreakBefore w:val="0"/>
              <w:widowControl w:val="0"/>
              <w:tabs>
                <w:tab w:val="left" w:pos="1095"/>
              </w:tabs>
              <w:kinsoku/>
              <w:wordWrap/>
              <w:overflowPunct w:val="0"/>
              <w:topLinePunct w:val="0"/>
              <w:bidi w:val="0"/>
              <w:ind w:firstLine="142"/>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内容</w:t>
            </w:r>
          </w:p>
        </w:tc>
        <w:tc>
          <w:tcPr>
            <w:tcW w:w="7388" w:type="dxa"/>
            <w:gridSpan w:val="10"/>
            <w:tcBorders>
              <w:tl2br w:val="nil"/>
              <w:tr2bl w:val="nil"/>
            </w:tcBorders>
            <w:vAlign w:val="center"/>
          </w:tcPr>
          <w:p w14:paraId="157F7D77">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1．公开专业技术岗位数        4．公开申报人述职</w:t>
            </w:r>
          </w:p>
          <w:p w14:paraId="15FDE369">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2．公开任职条件              5．公开申报人的评审材料</w:t>
            </w:r>
          </w:p>
          <w:p w14:paraId="7CF1C58A">
            <w:pPr>
              <w:keepNext w:val="0"/>
              <w:keepLines w:val="0"/>
              <w:pageBreakBefore w:val="0"/>
              <w:widowControl w:val="0"/>
              <w:kinsoku/>
              <w:wordWrap/>
              <w:overflowPunct w:val="0"/>
              <w:topLinePunct w:val="0"/>
              <w:bidi w:val="0"/>
              <w:ind w:firstLine="189"/>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3．公开推荐办法              6．公开被推荐申报人员名单</w:t>
            </w:r>
          </w:p>
        </w:tc>
      </w:tr>
      <w:tr w14:paraId="32C0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67" w:hRule="exact"/>
          <w:jc w:val="center"/>
        </w:trPr>
        <w:tc>
          <w:tcPr>
            <w:tcW w:w="8900" w:type="dxa"/>
            <w:gridSpan w:val="11"/>
            <w:tcBorders>
              <w:tl2br w:val="nil"/>
              <w:tr2bl w:val="nil"/>
            </w:tcBorders>
            <w:vAlign w:val="center"/>
          </w:tcPr>
          <w:p w14:paraId="61FE87AE">
            <w:pPr>
              <w:keepNext w:val="0"/>
              <w:keepLines w:val="0"/>
              <w:pageBreakBefore w:val="0"/>
              <w:widowControl w:val="0"/>
              <w:kinsoku/>
              <w:wordWrap/>
              <w:overflowPunct w:val="0"/>
              <w:topLinePunct w:val="0"/>
              <w:bidi w:val="0"/>
              <w:ind w:firstLine="528"/>
              <w:jc w:val="center"/>
              <w:rPr>
                <w:rFonts w:hint="default" w:ascii="Times New Roman" w:hAnsi="Times New Roman" w:cs="Times New Roman"/>
                <w:color w:val="auto"/>
                <w:spacing w:val="12"/>
                <w:sz w:val="24"/>
                <w:szCs w:val="21"/>
                <w:highlight w:val="none"/>
              </w:rPr>
            </w:pPr>
            <w:r>
              <w:rPr>
                <w:rFonts w:hint="default" w:ascii="Times New Roman" w:hAnsi="Times New Roman" w:cs="Times New Roman"/>
                <w:color w:val="auto"/>
                <w:spacing w:val="12"/>
                <w:sz w:val="24"/>
                <w:szCs w:val="21"/>
                <w:highlight w:val="none"/>
              </w:rPr>
              <w:t>如果认为单位做到了上述要求，请在下面栏目中签名</w:t>
            </w:r>
          </w:p>
        </w:tc>
      </w:tr>
      <w:tr w14:paraId="4C33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72" w:hRule="exact"/>
          <w:jc w:val="center"/>
        </w:trPr>
        <w:tc>
          <w:tcPr>
            <w:tcW w:w="8900" w:type="dxa"/>
            <w:gridSpan w:val="11"/>
            <w:tcBorders>
              <w:tl2br w:val="nil"/>
              <w:tr2bl w:val="nil"/>
            </w:tcBorders>
            <w:vAlign w:val="center"/>
          </w:tcPr>
          <w:p w14:paraId="1333FFA1">
            <w:pPr>
              <w:keepNext w:val="0"/>
              <w:keepLines w:val="0"/>
              <w:pageBreakBefore w:val="0"/>
              <w:widowControl w:val="0"/>
              <w:kinsoku/>
              <w:wordWrap/>
              <w:overflowPunct w:val="0"/>
              <w:topLinePunct w:val="0"/>
              <w:bidi w:val="0"/>
              <w:ind w:firstLine="496"/>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全体专业技术人员或专业技术人员代表</w:t>
            </w:r>
          </w:p>
        </w:tc>
      </w:tr>
      <w:tr w14:paraId="1DA9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37007E11">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6B40EB5D">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4348CA0B">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4C3C2F3E">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0C56FE72">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7F19E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15F4522A">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20FE3B41">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38EB5B30">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7B85B2BB">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0600DBCE">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4E0C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6F71C5C8">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53898329">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79AE1526">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10BEA324">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25379385">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73D2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3ADF346B">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14A0284E">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51D3E82E">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4BF82FCE">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7B1854B7">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4664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43F49A82">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3784CE84">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618190F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6D046B69">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673DE8DF">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220F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7290DF71">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4285551A">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2EC2FBC1">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602A1303">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6913A716">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18A3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11AF6240">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575F180D">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4EF519A2">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3F497D43">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0E18B048">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70E3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20" w:hRule="atLeast"/>
          <w:jc w:val="center"/>
        </w:trPr>
        <w:tc>
          <w:tcPr>
            <w:tcW w:w="1570" w:type="dxa"/>
            <w:gridSpan w:val="2"/>
            <w:tcBorders>
              <w:tl2br w:val="nil"/>
              <w:tr2bl w:val="nil"/>
            </w:tcBorders>
            <w:vAlign w:val="center"/>
          </w:tcPr>
          <w:p w14:paraId="29629B1D">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1"/>
                <w:sz w:val="24"/>
                <w:szCs w:val="21"/>
                <w:highlight w:val="none"/>
              </w:rPr>
            </w:pPr>
            <w:r>
              <w:rPr>
                <w:rFonts w:hint="default" w:ascii="Times New Roman" w:hAnsi="Times New Roman" w:cs="Times New Roman"/>
                <w:color w:val="auto"/>
                <w:spacing w:val="41"/>
                <w:sz w:val="24"/>
                <w:szCs w:val="21"/>
                <w:highlight w:val="none"/>
              </w:rPr>
              <w:t>单位人</w:t>
            </w:r>
            <w:r>
              <w:rPr>
                <w:rFonts w:hint="default" w:ascii="Times New Roman" w:hAnsi="Times New Roman" w:cs="Times New Roman"/>
                <w:color w:val="auto"/>
                <w:spacing w:val="1"/>
                <w:sz w:val="24"/>
                <w:szCs w:val="21"/>
                <w:highlight w:val="none"/>
              </w:rPr>
              <w:t>事</w:t>
            </w:r>
          </w:p>
          <w:p w14:paraId="2C09010E">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
                <w:sz w:val="24"/>
                <w:szCs w:val="21"/>
                <w:highlight w:val="none"/>
              </w:rPr>
              <w:t>部门</w:t>
            </w:r>
            <w:r>
              <w:rPr>
                <w:rFonts w:hint="default" w:ascii="Times New Roman" w:hAnsi="Times New Roman" w:cs="Times New Roman"/>
                <w:color w:val="auto"/>
                <w:sz w:val="24"/>
                <w:szCs w:val="21"/>
                <w:highlight w:val="none"/>
              </w:rPr>
              <w:t>负责人</w:t>
            </w:r>
          </w:p>
        </w:tc>
        <w:tc>
          <w:tcPr>
            <w:tcW w:w="1832" w:type="dxa"/>
            <w:gridSpan w:val="3"/>
            <w:tcBorders>
              <w:tl2br w:val="nil"/>
              <w:tr2bl w:val="nil"/>
            </w:tcBorders>
            <w:vAlign w:val="center"/>
          </w:tcPr>
          <w:p w14:paraId="5AD152EE">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59ECE8CE">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4DDD9B4C">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53CE1938">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r w14:paraId="1C84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454" w:hRule="atLeast"/>
          <w:jc w:val="center"/>
        </w:trPr>
        <w:tc>
          <w:tcPr>
            <w:tcW w:w="1570" w:type="dxa"/>
            <w:gridSpan w:val="2"/>
            <w:tcBorders>
              <w:tl2br w:val="nil"/>
              <w:tr2bl w:val="nil"/>
            </w:tcBorders>
            <w:vAlign w:val="center"/>
          </w:tcPr>
          <w:p w14:paraId="43BA6F7A">
            <w:pPr>
              <w:keepNext w:val="0"/>
              <w:keepLines w:val="0"/>
              <w:pageBreakBefore w:val="0"/>
              <w:widowControl w:val="0"/>
              <w:kinsoku/>
              <w:wordWrap/>
              <w:overflowPunct w:val="0"/>
              <w:topLinePunct w:val="0"/>
              <w:bidi w:val="0"/>
              <w:adjustRightInd w:val="0"/>
              <w:snapToGrid w:val="0"/>
              <w:spacing w:line="320" w:lineRule="exact"/>
              <w:jc w:val="center"/>
              <w:rPr>
                <w:rFonts w:hint="default" w:ascii="Times New Roman" w:hAnsi="Times New Roman" w:cs="Times New Roman"/>
                <w:color w:val="auto"/>
                <w:spacing w:val="4"/>
                <w:sz w:val="24"/>
                <w:szCs w:val="21"/>
                <w:highlight w:val="none"/>
              </w:rPr>
            </w:pPr>
            <w:r>
              <w:rPr>
                <w:rFonts w:hint="default" w:ascii="Times New Roman" w:hAnsi="Times New Roman" w:cs="Times New Roman"/>
                <w:color w:val="auto"/>
                <w:spacing w:val="41"/>
                <w:sz w:val="24"/>
                <w:szCs w:val="21"/>
                <w:highlight w:val="none"/>
              </w:rPr>
              <w:t>单位领</w:t>
            </w:r>
            <w:r>
              <w:rPr>
                <w:rFonts w:hint="default" w:ascii="Times New Roman" w:hAnsi="Times New Roman" w:cs="Times New Roman"/>
                <w:color w:val="auto"/>
                <w:spacing w:val="1"/>
                <w:sz w:val="24"/>
                <w:szCs w:val="21"/>
                <w:highlight w:val="none"/>
              </w:rPr>
              <w:t>导</w:t>
            </w:r>
          </w:p>
        </w:tc>
        <w:tc>
          <w:tcPr>
            <w:tcW w:w="1832" w:type="dxa"/>
            <w:gridSpan w:val="3"/>
            <w:tcBorders>
              <w:tl2br w:val="nil"/>
              <w:tr2bl w:val="nil"/>
            </w:tcBorders>
            <w:vAlign w:val="center"/>
          </w:tcPr>
          <w:p w14:paraId="6EBE097F">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tcBorders>
              <w:tl2br w:val="nil"/>
              <w:tr2bl w:val="nil"/>
            </w:tcBorders>
            <w:vAlign w:val="center"/>
          </w:tcPr>
          <w:p w14:paraId="23F31FF2">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2" w:type="dxa"/>
            <w:gridSpan w:val="3"/>
            <w:tcBorders>
              <w:tl2br w:val="nil"/>
              <w:tr2bl w:val="nil"/>
            </w:tcBorders>
            <w:vAlign w:val="center"/>
          </w:tcPr>
          <w:p w14:paraId="2984343F">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c>
          <w:tcPr>
            <w:tcW w:w="1834" w:type="dxa"/>
            <w:gridSpan w:val="2"/>
            <w:tcBorders>
              <w:tl2br w:val="nil"/>
              <w:tr2bl w:val="nil"/>
            </w:tcBorders>
            <w:vAlign w:val="center"/>
          </w:tcPr>
          <w:p w14:paraId="7E8BD300">
            <w:pPr>
              <w:keepNext w:val="0"/>
              <w:keepLines w:val="0"/>
              <w:pageBreakBefore w:val="0"/>
              <w:widowControl w:val="0"/>
              <w:kinsoku/>
              <w:wordWrap/>
              <w:overflowPunct w:val="0"/>
              <w:topLinePunct w:val="0"/>
              <w:bidi w:val="0"/>
              <w:adjustRightInd w:val="0"/>
              <w:snapToGrid w:val="0"/>
              <w:spacing w:line="320" w:lineRule="exact"/>
              <w:ind w:firstLine="656"/>
              <w:jc w:val="center"/>
              <w:rPr>
                <w:rFonts w:hint="default" w:ascii="Times New Roman" w:hAnsi="Times New Roman" w:cs="Times New Roman"/>
                <w:color w:val="auto"/>
                <w:spacing w:val="4"/>
                <w:szCs w:val="21"/>
                <w:highlight w:val="none"/>
              </w:rPr>
            </w:pPr>
          </w:p>
        </w:tc>
      </w:tr>
    </w:tbl>
    <w:p w14:paraId="7349208F">
      <w:pPr>
        <w:keepNext w:val="0"/>
        <w:keepLines w:val="0"/>
        <w:pageBreakBefore w:val="0"/>
        <w:widowControl w:val="0"/>
        <w:kinsoku/>
        <w:wordWrap/>
        <w:overflowPunct w:val="0"/>
        <w:topLinePunct w:val="0"/>
        <w:bidi w:val="0"/>
        <w:spacing w:line="240" w:lineRule="exact"/>
        <w:ind w:left="1050" w:leftChars="100" w:hanging="840" w:hangingChars="350"/>
        <w:rPr>
          <w:rFonts w:hint="default" w:ascii="Times New Roman" w:hAnsi="Times New Roman" w:cs="Times New Roman"/>
          <w:color w:val="auto"/>
          <w:sz w:val="24"/>
          <w:highlight w:val="none"/>
        </w:rPr>
      </w:pPr>
    </w:p>
    <w:p w14:paraId="08BD9DD9">
      <w:pPr>
        <w:keepNext w:val="0"/>
        <w:keepLines w:val="0"/>
        <w:pageBreakBefore w:val="0"/>
        <w:widowControl w:val="0"/>
        <w:kinsoku/>
        <w:wordWrap/>
        <w:overflowPunct w:val="0"/>
        <w:topLinePunct w:val="0"/>
        <w:bidi w:val="0"/>
        <w:spacing w:line="300" w:lineRule="exact"/>
        <w:ind w:left="1050" w:leftChars="100" w:hanging="840" w:hangingChars="35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注：1．单位人数少的由全体专业技术人员签名，人数较多的可由下属二级单位推选出一定数量的代表签名。</w:t>
      </w:r>
    </w:p>
    <w:p w14:paraId="6E7CE07F">
      <w:pPr>
        <w:keepNext w:val="0"/>
        <w:keepLines w:val="0"/>
        <w:pageBreakBefore w:val="0"/>
        <w:widowControl w:val="0"/>
        <w:kinsoku/>
        <w:wordWrap/>
        <w:overflowPunct w:val="0"/>
        <w:topLinePunct w:val="0"/>
        <w:bidi w:val="0"/>
        <w:spacing w:line="300" w:lineRule="exact"/>
        <w:ind w:firstLine="697"/>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2．未签名人员要另外注明原因。</w:t>
      </w:r>
    </w:p>
    <w:p w14:paraId="0B347048">
      <w:pPr>
        <w:keepNext w:val="0"/>
        <w:keepLines w:val="0"/>
        <w:pageBreakBefore w:val="0"/>
        <w:widowControl w:val="0"/>
        <w:kinsoku/>
        <w:wordWrap/>
        <w:overflowPunct w:val="0"/>
        <w:topLinePunct w:val="0"/>
        <w:bidi w:val="0"/>
        <w:spacing w:line="300" w:lineRule="exact"/>
        <w:ind w:firstLine="697"/>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3．此卡报相应评审委员会和人事部门各一份。</w:t>
      </w:r>
    </w:p>
    <w:p w14:paraId="46ADFF6A">
      <w:pPr>
        <w:keepNext w:val="0"/>
        <w:keepLines w:val="0"/>
        <w:pageBreakBefore w:val="0"/>
        <w:widowControl w:val="0"/>
        <w:kinsoku/>
        <w:wordWrap/>
        <w:overflowPunct w:val="0"/>
        <w:topLinePunct w:val="0"/>
        <w:bidi w:val="0"/>
        <w:spacing w:line="300" w:lineRule="exact"/>
        <w:ind w:firstLine="840" w:firstLineChars="350"/>
        <w:rPr>
          <w:rFonts w:hint="default" w:ascii="Times New Roman" w:hAnsi="Times New Roman" w:cs="Times New Roman"/>
          <w:color w:val="auto"/>
          <w:sz w:val="24"/>
          <w:highlight w:val="none"/>
        </w:rPr>
      </w:pPr>
    </w:p>
    <w:p w14:paraId="05DA967F">
      <w:pPr>
        <w:keepNext w:val="0"/>
        <w:keepLines w:val="0"/>
        <w:pageBreakBefore w:val="0"/>
        <w:widowControl w:val="0"/>
        <w:kinsoku/>
        <w:wordWrap/>
        <w:overflowPunct w:val="0"/>
        <w:topLinePunct w:val="0"/>
        <w:bidi w:val="0"/>
        <w:jc w:val="right"/>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黑体" w:cs="Times New Roman"/>
          <w:color w:val="auto"/>
          <w:sz w:val="24"/>
          <w:highlight w:val="none"/>
        </w:rPr>
        <w:t>山东省人力资源和社会保障厅制</w:t>
      </w:r>
    </w:p>
    <w:p w14:paraId="5D13B137">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2</w:t>
      </w:r>
    </w:p>
    <w:p w14:paraId="028F46D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snapToGrid/>
          <w:color w:val="auto"/>
          <w:kern w:val="0"/>
          <w:sz w:val="44"/>
          <w:szCs w:val="24"/>
          <w:highlight w:val="none"/>
          <w:lang w:val="en-US" w:eastAsia="zh-CN" w:bidi="ar-SA"/>
        </w:rPr>
      </w:pPr>
      <w:r>
        <w:rPr>
          <w:rFonts w:hint="default" w:ascii="Times New Roman" w:hAnsi="Times New Roman" w:eastAsia="方正小标宋简体" w:cs="Times New Roman"/>
          <w:b w:val="0"/>
          <w:bCs/>
          <w:snapToGrid/>
          <w:color w:val="auto"/>
          <w:kern w:val="0"/>
          <w:sz w:val="44"/>
          <w:szCs w:val="24"/>
          <w:highlight w:val="none"/>
          <w:lang w:val="en-US" w:eastAsia="zh-CN" w:bidi="ar-SA"/>
        </w:rPr>
        <w:t>专家（学术）委员会推荐意见表</w:t>
      </w:r>
    </w:p>
    <w:tbl>
      <w:tblPr>
        <w:tblStyle w:val="9"/>
        <w:tblW w:w="9378"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540"/>
        <w:gridCol w:w="410"/>
        <w:gridCol w:w="840"/>
        <w:gridCol w:w="900"/>
        <w:gridCol w:w="732"/>
        <w:gridCol w:w="960"/>
        <w:gridCol w:w="728"/>
        <w:gridCol w:w="1748"/>
      </w:tblGrid>
      <w:tr w14:paraId="4BB9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trPr>
        <w:tc>
          <w:tcPr>
            <w:tcW w:w="1260" w:type="dxa"/>
            <w:gridSpan w:val="2"/>
            <w:tcBorders>
              <w:tl2br w:val="nil"/>
              <w:tr2bl w:val="nil"/>
            </w:tcBorders>
            <w:vAlign w:val="center"/>
          </w:tcPr>
          <w:p w14:paraId="06E8D2F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申报人</w:t>
            </w:r>
          </w:p>
          <w:p w14:paraId="3598DCC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  名</w:t>
            </w:r>
          </w:p>
        </w:tc>
        <w:tc>
          <w:tcPr>
            <w:tcW w:w="1260" w:type="dxa"/>
            <w:tcBorders>
              <w:tl2br w:val="nil"/>
              <w:tr2bl w:val="nil"/>
            </w:tcBorders>
            <w:vAlign w:val="center"/>
          </w:tcPr>
          <w:p w14:paraId="3A2FB98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p>
        </w:tc>
        <w:tc>
          <w:tcPr>
            <w:tcW w:w="540" w:type="dxa"/>
            <w:tcBorders>
              <w:tl2br w:val="nil"/>
              <w:tr2bl w:val="nil"/>
            </w:tcBorders>
            <w:vAlign w:val="center"/>
          </w:tcPr>
          <w:p w14:paraId="0DBDD6E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性 别</w:t>
            </w:r>
          </w:p>
        </w:tc>
        <w:tc>
          <w:tcPr>
            <w:tcW w:w="410" w:type="dxa"/>
            <w:tcBorders>
              <w:tl2br w:val="nil"/>
              <w:tr2bl w:val="nil"/>
            </w:tcBorders>
            <w:vAlign w:val="center"/>
          </w:tcPr>
          <w:p w14:paraId="0E6F181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840" w:type="dxa"/>
            <w:tcBorders>
              <w:tl2br w:val="nil"/>
              <w:tr2bl w:val="nil"/>
            </w:tcBorders>
            <w:vAlign w:val="center"/>
          </w:tcPr>
          <w:p w14:paraId="379C958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出生</w:t>
            </w:r>
          </w:p>
          <w:p w14:paraId="39D9001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年月</w:t>
            </w:r>
          </w:p>
        </w:tc>
        <w:tc>
          <w:tcPr>
            <w:tcW w:w="900" w:type="dxa"/>
            <w:tcBorders>
              <w:tl2br w:val="nil"/>
              <w:tr2bl w:val="nil"/>
            </w:tcBorders>
            <w:vAlign w:val="center"/>
          </w:tcPr>
          <w:p w14:paraId="10DFD6C7">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659EA7E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732" w:type="dxa"/>
            <w:tcBorders>
              <w:tl2br w:val="nil"/>
              <w:tr2bl w:val="nil"/>
            </w:tcBorders>
            <w:vAlign w:val="center"/>
          </w:tcPr>
          <w:p w14:paraId="2CE51A6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文化</w:t>
            </w:r>
          </w:p>
          <w:p w14:paraId="4245F2E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程度</w:t>
            </w:r>
          </w:p>
        </w:tc>
        <w:tc>
          <w:tcPr>
            <w:tcW w:w="960" w:type="dxa"/>
            <w:tcBorders>
              <w:tl2br w:val="nil"/>
              <w:tr2bl w:val="nil"/>
            </w:tcBorders>
            <w:vAlign w:val="center"/>
          </w:tcPr>
          <w:p w14:paraId="122FC05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728" w:type="dxa"/>
            <w:tcBorders>
              <w:tl2br w:val="nil"/>
              <w:tr2bl w:val="nil"/>
            </w:tcBorders>
            <w:vAlign w:val="center"/>
          </w:tcPr>
          <w:p w14:paraId="7D4DCD5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学位</w:t>
            </w:r>
          </w:p>
        </w:tc>
        <w:tc>
          <w:tcPr>
            <w:tcW w:w="1748" w:type="dxa"/>
            <w:tcBorders>
              <w:tl2br w:val="nil"/>
              <w:tr2bl w:val="nil"/>
            </w:tcBorders>
            <w:vAlign w:val="center"/>
          </w:tcPr>
          <w:p w14:paraId="5B7519B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445F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2520" w:type="dxa"/>
            <w:gridSpan w:val="3"/>
            <w:tcBorders>
              <w:tl2br w:val="nil"/>
              <w:tr2bl w:val="nil"/>
            </w:tcBorders>
            <w:vAlign w:val="center"/>
          </w:tcPr>
          <w:p w14:paraId="105D2CC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现专业技术职务资格及聘任时间</w:t>
            </w:r>
          </w:p>
        </w:tc>
        <w:tc>
          <w:tcPr>
            <w:tcW w:w="2690" w:type="dxa"/>
            <w:gridSpan w:val="4"/>
            <w:tcBorders>
              <w:tl2br w:val="nil"/>
              <w:tr2bl w:val="nil"/>
            </w:tcBorders>
            <w:vAlign w:val="center"/>
          </w:tcPr>
          <w:p w14:paraId="1AACAAC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692" w:type="dxa"/>
            <w:gridSpan w:val="2"/>
            <w:tcBorders>
              <w:tl2br w:val="nil"/>
              <w:tr2bl w:val="nil"/>
            </w:tcBorders>
            <w:vAlign w:val="center"/>
          </w:tcPr>
          <w:p w14:paraId="4D2B368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拟申报专业</w:t>
            </w:r>
          </w:p>
          <w:p w14:paraId="2AF4B78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技术职务资格</w:t>
            </w:r>
          </w:p>
        </w:tc>
        <w:tc>
          <w:tcPr>
            <w:tcW w:w="2476" w:type="dxa"/>
            <w:gridSpan w:val="2"/>
            <w:tcBorders>
              <w:tl2br w:val="nil"/>
              <w:tr2bl w:val="nil"/>
            </w:tcBorders>
            <w:vAlign w:val="center"/>
          </w:tcPr>
          <w:p w14:paraId="6A6E465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682E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trPr>
        <w:tc>
          <w:tcPr>
            <w:tcW w:w="2520" w:type="dxa"/>
            <w:gridSpan w:val="3"/>
            <w:tcBorders>
              <w:tl2br w:val="nil"/>
              <w:tr2bl w:val="nil"/>
            </w:tcBorders>
            <w:vAlign w:val="center"/>
          </w:tcPr>
          <w:p w14:paraId="0B12D2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何时何校何专业</w:t>
            </w:r>
          </w:p>
          <w:p w14:paraId="32C7715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毕业及学制</w:t>
            </w:r>
          </w:p>
        </w:tc>
        <w:tc>
          <w:tcPr>
            <w:tcW w:w="6858" w:type="dxa"/>
            <w:gridSpan w:val="8"/>
            <w:tcBorders>
              <w:tl2br w:val="nil"/>
              <w:tr2bl w:val="nil"/>
            </w:tcBorders>
            <w:vAlign w:val="center"/>
          </w:tcPr>
          <w:p w14:paraId="640D960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7795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2520" w:type="dxa"/>
            <w:gridSpan w:val="3"/>
            <w:tcBorders>
              <w:tl2br w:val="nil"/>
              <w:tr2bl w:val="nil"/>
            </w:tcBorders>
            <w:vAlign w:val="center"/>
          </w:tcPr>
          <w:p w14:paraId="49A1D33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工作单位</w:t>
            </w:r>
          </w:p>
        </w:tc>
        <w:tc>
          <w:tcPr>
            <w:tcW w:w="6858" w:type="dxa"/>
            <w:gridSpan w:val="8"/>
            <w:tcBorders>
              <w:tl2br w:val="nil"/>
              <w:tr2bl w:val="nil"/>
            </w:tcBorders>
            <w:vAlign w:val="center"/>
          </w:tcPr>
          <w:p w14:paraId="211F9C3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5C42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6" w:hRule="atLeast"/>
        </w:trPr>
        <w:tc>
          <w:tcPr>
            <w:tcW w:w="900" w:type="dxa"/>
            <w:tcBorders>
              <w:tl2br w:val="nil"/>
              <w:tr2bl w:val="nil"/>
            </w:tcBorders>
            <w:vAlign w:val="center"/>
          </w:tcPr>
          <w:p w14:paraId="1D2815F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专</w:t>
            </w:r>
          </w:p>
          <w:p w14:paraId="62ADB9C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家</w:t>
            </w:r>
          </w:p>
          <w:p w14:paraId="697CAD5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14:paraId="55D4C57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10"/>
            <w:tcBorders>
              <w:tl2br w:val="nil"/>
              <w:tr2bl w:val="nil"/>
            </w:tcBorders>
            <w:vAlign w:val="center"/>
          </w:tcPr>
          <w:p w14:paraId="7FE2F13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2459433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21B9577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1CD2511F">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41A9D87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44436D7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p w14:paraId="6DD92B1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20DD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4" w:hRule="atLeast"/>
        </w:trPr>
        <w:tc>
          <w:tcPr>
            <w:tcW w:w="900" w:type="dxa"/>
            <w:tcBorders>
              <w:tl2br w:val="nil"/>
              <w:tr2bl w:val="nil"/>
            </w:tcBorders>
            <w:vAlign w:val="center"/>
          </w:tcPr>
          <w:p w14:paraId="5DF0243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专</w:t>
            </w:r>
          </w:p>
          <w:p w14:paraId="392F9B4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家</w:t>
            </w:r>
          </w:p>
          <w:p w14:paraId="245F54D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签</w:t>
            </w:r>
          </w:p>
          <w:p w14:paraId="17D5ADC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字</w:t>
            </w:r>
          </w:p>
        </w:tc>
        <w:tc>
          <w:tcPr>
            <w:tcW w:w="8478" w:type="dxa"/>
            <w:gridSpan w:val="10"/>
            <w:tcBorders>
              <w:tl2br w:val="nil"/>
              <w:tr2bl w:val="nil"/>
            </w:tcBorders>
            <w:vAlign w:val="bottom"/>
          </w:tcPr>
          <w:p w14:paraId="6E5FE044">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w:t>
            </w:r>
          </w:p>
          <w:p w14:paraId="628F255E">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r w14:paraId="7166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0" w:hRule="atLeast"/>
        </w:trPr>
        <w:tc>
          <w:tcPr>
            <w:tcW w:w="900" w:type="dxa"/>
            <w:tcBorders>
              <w:tl2br w:val="nil"/>
              <w:tr2bl w:val="nil"/>
            </w:tcBorders>
            <w:vAlign w:val="center"/>
          </w:tcPr>
          <w:p w14:paraId="69A855A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单</w:t>
            </w:r>
          </w:p>
          <w:p w14:paraId="0281B66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位</w:t>
            </w:r>
          </w:p>
          <w:p w14:paraId="1E63BFE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审</w:t>
            </w:r>
          </w:p>
          <w:p w14:paraId="4A10F28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核</w:t>
            </w:r>
          </w:p>
          <w:p w14:paraId="475E0B8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14:paraId="3F3DBA8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10"/>
            <w:tcBorders>
              <w:tl2br w:val="nil"/>
              <w:tr2bl w:val="nil"/>
            </w:tcBorders>
            <w:vAlign w:val="center"/>
          </w:tcPr>
          <w:p w14:paraId="2D3E30FC">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17FE69D8">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1CC1B691">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63817E1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（盖章）</w:t>
            </w:r>
          </w:p>
          <w:p w14:paraId="14929B67">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lef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审核人（签字）：         负责人（签字）：     </w:t>
            </w:r>
          </w:p>
          <w:p w14:paraId="431F7426">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bl>
    <w:p w14:paraId="05AC8B76">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14133C06">
      <w:pPr>
        <w:keepNext w:val="0"/>
        <w:keepLines w:val="0"/>
        <w:pageBreakBefore w:val="0"/>
        <w:widowControl w:val="0"/>
        <w:kinsoku/>
        <w:wordWrap/>
        <w:overflowPunct w:val="0"/>
        <w:topLinePunct w:val="0"/>
        <w:autoSpaceDE/>
        <w:autoSpaceDN/>
        <w:bidi w:val="0"/>
        <w:adjustRightInd/>
        <w:snapToGrid/>
        <w:spacing w:line="240" w:lineRule="auto"/>
        <w:ind w:firstLine="976" w:firstLineChars="407"/>
        <w:jc w:val="left"/>
        <w:textAlignment w:val="auto"/>
        <w:rPr>
          <w:rFonts w:hint="default" w:ascii="Times New Roman" w:hAnsi="Times New Roman" w:eastAsia="宋体" w:cs="Times New Roman"/>
          <w:color w:val="auto"/>
          <w:spacing w:val="3"/>
          <w:sz w:val="24"/>
          <w:szCs w:val="24"/>
          <w:highlight w:val="none"/>
          <w:lang w:val="en-US" w:eastAsia="zh-CN"/>
        </w:rPr>
      </w:pPr>
      <w:r>
        <w:rPr>
          <w:rFonts w:hint="default" w:ascii="Times New Roman" w:hAnsi="Times New Roman" w:eastAsia="宋体" w:cs="Times New Roman"/>
          <w:snapToGrid/>
          <w:color w:val="auto"/>
          <w:kern w:val="0"/>
          <w:sz w:val="24"/>
          <w:szCs w:val="20"/>
          <w:highlight w:val="none"/>
          <w:lang w:val="en-US" w:eastAsia="zh-CN" w:bidi="ar-SA"/>
        </w:rPr>
        <w:t>注：各评审委员会办事机构凭此审核表受理申报材料</w:t>
      </w:r>
    </w:p>
    <w:p w14:paraId="59231450">
      <w:pPr>
        <w:keepNext w:val="0"/>
        <w:keepLines w:val="0"/>
        <w:pageBreakBefore w:val="0"/>
        <w:widowControl w:val="0"/>
        <w:kinsoku/>
        <w:wordWrap/>
        <w:overflowPunct w:val="0"/>
        <w:topLinePunct w:val="0"/>
        <w:bidi w:val="0"/>
        <w:rPr>
          <w:rFonts w:hint="default" w:ascii="Times New Roman" w:hAnsi="Times New Roman" w:eastAsia="宋体" w:cs="Times New Roman"/>
          <w:color w:val="auto"/>
          <w:spacing w:val="3"/>
          <w:sz w:val="24"/>
          <w:szCs w:val="24"/>
          <w:highlight w:val="none"/>
          <w:lang w:val="en-US" w:eastAsia="zh-CN"/>
        </w:rPr>
        <w:sectPr>
          <w:footerReference r:id="rId8"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0910C222">
      <w:pPr>
        <w:keepNext w:val="0"/>
        <w:keepLines w:val="0"/>
        <w:pageBreakBefore w:val="0"/>
        <w:widowControl w:val="0"/>
        <w:kinsoku/>
        <w:wordWrap/>
        <w:overflowPunct w:val="0"/>
        <w:topLinePunct w:val="0"/>
        <w:bidi w:val="0"/>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3</w:t>
      </w:r>
    </w:p>
    <w:p w14:paraId="3A2A963F">
      <w:pPr>
        <w:keepNext w:val="0"/>
        <w:keepLines w:val="0"/>
        <w:pageBreakBefore w:val="0"/>
        <w:widowControl w:val="0"/>
        <w:kinsoku/>
        <w:wordWrap/>
        <w:overflowPunct w:val="0"/>
        <w:topLinePunct w:val="0"/>
        <w:autoSpaceDE/>
        <w:autoSpaceDN/>
        <w:bidi w:val="0"/>
        <w:adjustRightInd/>
        <w:snapToGrid/>
        <w:spacing w:after="156" w:afterLines="50" w:line="240" w:lineRule="auto"/>
        <w:ind w:left="-708" w:leftChars="-337" w:right="-764" w:rightChars="-364"/>
        <w:jc w:val="center"/>
        <w:textAlignment w:val="auto"/>
        <w:rPr>
          <w:rFonts w:hint="default" w:ascii="Times New Roman" w:hAnsi="Times New Roman" w:eastAsia="方正小标宋简体" w:cs="Times New Roman"/>
          <w:snapToGrid/>
          <w:color w:val="auto"/>
          <w:kern w:val="2"/>
          <w:sz w:val="44"/>
          <w:szCs w:val="44"/>
          <w:highlight w:val="none"/>
          <w:lang w:val="en-US" w:eastAsia="zh-CN" w:bidi="ar-SA"/>
        </w:rPr>
      </w:pPr>
      <w:r>
        <w:rPr>
          <w:rFonts w:hint="default" w:ascii="Times New Roman" w:hAnsi="Times New Roman" w:eastAsia="方正小标宋简体" w:cs="Times New Roman"/>
          <w:snapToGrid/>
          <w:color w:val="auto"/>
          <w:kern w:val="2"/>
          <w:sz w:val="44"/>
          <w:szCs w:val="44"/>
          <w:highlight w:val="none"/>
          <w:lang w:val="en-US" w:eastAsia="zh-CN" w:bidi="ar-SA"/>
        </w:rPr>
        <w:t>申报人员所在单位公示情况及推荐排序表</w:t>
      </w:r>
    </w:p>
    <w:p w14:paraId="32CC9BB4">
      <w:pPr>
        <w:keepNext w:val="0"/>
        <w:keepLines w:val="0"/>
        <w:pageBreakBefore w:val="0"/>
        <w:widowControl w:val="0"/>
        <w:kinsoku/>
        <w:wordWrap/>
        <w:overflowPunct w:val="0"/>
        <w:topLinePunct w:val="0"/>
        <w:autoSpaceDE/>
        <w:autoSpaceDN/>
        <w:bidi w:val="0"/>
        <w:adjustRightInd/>
        <w:snapToGrid/>
        <w:spacing w:line="340" w:lineRule="exact"/>
        <w:ind w:left="-199" w:leftChars="-95" w:right="-357" w:rightChars="-170" w:firstLine="0" w:firstLineChars="0"/>
        <w:jc w:val="both"/>
        <w:textAlignment w:val="auto"/>
        <w:rPr>
          <w:rFonts w:hint="default" w:ascii="Times New Roman" w:hAnsi="Times New Roman" w:eastAsia="宋体" w:cs="Times New Roman"/>
          <w:snapToGrid/>
          <w:color w:val="auto"/>
          <w:kern w:val="2"/>
          <w:sz w:val="28"/>
          <w:szCs w:val="28"/>
          <w:highlight w:val="none"/>
          <w:lang w:val="en-US" w:eastAsia="zh-CN" w:bidi="ar-SA"/>
        </w:rPr>
      </w:pPr>
      <w:r>
        <w:rPr>
          <w:rFonts w:hint="default" w:ascii="Times New Roman" w:hAnsi="Times New Roman" w:eastAsia="宋体" w:cs="Times New Roman"/>
          <w:snapToGrid/>
          <w:color w:val="auto"/>
          <w:kern w:val="2"/>
          <w:sz w:val="28"/>
          <w:szCs w:val="28"/>
          <w:highlight w:val="none"/>
          <w:lang w:val="en-US" w:eastAsia="zh-CN" w:bidi="ar-SA"/>
        </w:rPr>
        <w:t>申报系列：            申报单位（章）：               负责人签字：             时间：    年  月  日</w:t>
      </w:r>
    </w:p>
    <w:tbl>
      <w:tblPr>
        <w:tblStyle w:val="9"/>
        <w:tblpPr w:leftFromText="180" w:rightFromText="180" w:vertAnchor="text" w:horzAnchor="margin" w:tblpXSpec="center" w:tblpY="229"/>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38"/>
        <w:gridCol w:w="1084"/>
        <w:gridCol w:w="552"/>
        <w:gridCol w:w="1263"/>
        <w:gridCol w:w="1260"/>
        <w:gridCol w:w="1470"/>
        <w:gridCol w:w="1350"/>
        <w:gridCol w:w="1020"/>
        <w:gridCol w:w="1098"/>
        <w:gridCol w:w="1452"/>
        <w:gridCol w:w="1365"/>
        <w:gridCol w:w="1293"/>
        <w:gridCol w:w="851"/>
      </w:tblGrid>
      <w:tr w14:paraId="4977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538" w:type="dxa"/>
            <w:vMerge w:val="restart"/>
            <w:vAlign w:val="center"/>
          </w:tcPr>
          <w:p w14:paraId="1AA460B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序号</w:t>
            </w:r>
          </w:p>
        </w:tc>
        <w:tc>
          <w:tcPr>
            <w:tcW w:w="1084" w:type="dxa"/>
            <w:vMerge w:val="restart"/>
            <w:vAlign w:val="center"/>
          </w:tcPr>
          <w:p w14:paraId="57CB2BD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申报人</w:t>
            </w:r>
          </w:p>
        </w:tc>
        <w:tc>
          <w:tcPr>
            <w:tcW w:w="552" w:type="dxa"/>
            <w:vMerge w:val="restart"/>
            <w:vAlign w:val="center"/>
          </w:tcPr>
          <w:p w14:paraId="7E8D146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性别</w:t>
            </w:r>
          </w:p>
        </w:tc>
        <w:tc>
          <w:tcPr>
            <w:tcW w:w="1263" w:type="dxa"/>
            <w:vMerge w:val="restart"/>
            <w:vAlign w:val="center"/>
          </w:tcPr>
          <w:p w14:paraId="66BCD08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现行政职务</w:t>
            </w:r>
          </w:p>
        </w:tc>
        <w:tc>
          <w:tcPr>
            <w:tcW w:w="1260" w:type="dxa"/>
            <w:vMerge w:val="restart"/>
            <w:vAlign w:val="center"/>
          </w:tcPr>
          <w:p w14:paraId="365EBA6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现专业技术职务</w:t>
            </w:r>
          </w:p>
        </w:tc>
        <w:tc>
          <w:tcPr>
            <w:tcW w:w="1470" w:type="dxa"/>
            <w:vMerge w:val="restart"/>
            <w:vAlign w:val="center"/>
          </w:tcPr>
          <w:p w14:paraId="0B9A48E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现从事专业</w:t>
            </w:r>
          </w:p>
        </w:tc>
        <w:tc>
          <w:tcPr>
            <w:tcW w:w="1350" w:type="dxa"/>
            <w:vMerge w:val="restart"/>
            <w:vAlign w:val="center"/>
          </w:tcPr>
          <w:p w14:paraId="5113126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申报职称</w:t>
            </w:r>
          </w:p>
        </w:tc>
        <w:tc>
          <w:tcPr>
            <w:tcW w:w="2118" w:type="dxa"/>
            <w:gridSpan w:val="2"/>
            <w:vAlign w:val="center"/>
          </w:tcPr>
          <w:p w14:paraId="5E88D1F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推荐情况</w:t>
            </w:r>
          </w:p>
        </w:tc>
        <w:tc>
          <w:tcPr>
            <w:tcW w:w="4110" w:type="dxa"/>
            <w:gridSpan w:val="3"/>
            <w:vAlign w:val="center"/>
          </w:tcPr>
          <w:p w14:paraId="022278A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公示情况</w:t>
            </w:r>
          </w:p>
        </w:tc>
        <w:tc>
          <w:tcPr>
            <w:tcW w:w="851" w:type="dxa"/>
            <w:vMerge w:val="restart"/>
            <w:vAlign w:val="center"/>
          </w:tcPr>
          <w:p w14:paraId="56F4911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备注</w:t>
            </w:r>
          </w:p>
        </w:tc>
      </w:tr>
      <w:tr w14:paraId="5FFB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1" w:hRule="atLeast"/>
          <w:jc w:val="center"/>
        </w:trPr>
        <w:tc>
          <w:tcPr>
            <w:tcW w:w="538" w:type="dxa"/>
            <w:vMerge w:val="continue"/>
            <w:vAlign w:val="center"/>
          </w:tcPr>
          <w:p w14:paraId="003888DE">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Merge w:val="continue"/>
            <w:vAlign w:val="top"/>
          </w:tcPr>
          <w:p w14:paraId="56B6A92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Merge w:val="continue"/>
            <w:vAlign w:val="center"/>
          </w:tcPr>
          <w:p w14:paraId="5DC83F3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Merge w:val="continue"/>
            <w:vAlign w:val="top"/>
          </w:tcPr>
          <w:p w14:paraId="1079A48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Merge w:val="continue"/>
            <w:vAlign w:val="top"/>
          </w:tcPr>
          <w:p w14:paraId="10BC38A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Merge w:val="continue"/>
            <w:vAlign w:val="center"/>
          </w:tcPr>
          <w:p w14:paraId="12A90CF1">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Merge w:val="continue"/>
            <w:vAlign w:val="top"/>
          </w:tcPr>
          <w:p w14:paraId="39C3082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5B34D21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是否同意推荐</w:t>
            </w:r>
          </w:p>
        </w:tc>
        <w:tc>
          <w:tcPr>
            <w:tcW w:w="1098" w:type="dxa"/>
            <w:vAlign w:val="center"/>
          </w:tcPr>
          <w:p w14:paraId="2137375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单位推荐排序</w:t>
            </w:r>
            <w:r>
              <w:rPr>
                <w:rFonts w:hint="eastAsia" w:ascii="Times New Roman" w:hAnsi="Times New Roman" w:eastAsia="宋体" w:cs="Times New Roman"/>
                <w:snapToGrid/>
                <w:color w:val="auto"/>
                <w:kern w:val="2"/>
                <w:szCs w:val="24"/>
                <w:highlight w:val="none"/>
                <w:lang w:val="en-US" w:eastAsia="zh-CN" w:bidi="ar-SA"/>
              </w:rPr>
              <w:t>（</w:t>
            </w:r>
            <w:r>
              <w:rPr>
                <w:rFonts w:hint="default" w:ascii="Times New Roman" w:hAnsi="Times New Roman" w:eastAsia="宋体" w:cs="Times New Roman"/>
                <w:snapToGrid/>
                <w:color w:val="auto"/>
                <w:kern w:val="2"/>
                <w:szCs w:val="24"/>
                <w:highlight w:val="none"/>
                <w:lang w:val="en-US" w:eastAsia="zh-CN" w:bidi="ar-SA"/>
              </w:rPr>
              <w:t>*/*</w:t>
            </w:r>
            <w:r>
              <w:rPr>
                <w:rFonts w:hint="eastAsia" w:ascii="Times New Roman" w:hAnsi="Times New Roman" w:eastAsia="宋体" w:cs="Times New Roman"/>
                <w:snapToGrid/>
                <w:color w:val="auto"/>
                <w:kern w:val="2"/>
                <w:szCs w:val="24"/>
                <w:highlight w:val="none"/>
                <w:lang w:val="en-US" w:eastAsia="zh-CN" w:bidi="ar-SA"/>
              </w:rPr>
              <w:t>）</w:t>
            </w:r>
          </w:p>
        </w:tc>
        <w:tc>
          <w:tcPr>
            <w:tcW w:w="1452" w:type="dxa"/>
            <w:vAlign w:val="center"/>
          </w:tcPr>
          <w:p w14:paraId="2095283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kern w:val="2"/>
                <w:szCs w:val="24"/>
                <w:highlight w:val="none"/>
                <w:lang w:val="en-US" w:eastAsia="zh-CN" w:bidi="ar-SA"/>
              </w:rPr>
              <w:t>公示起止时间</w:t>
            </w:r>
          </w:p>
        </w:tc>
        <w:tc>
          <w:tcPr>
            <w:tcW w:w="1365" w:type="dxa"/>
            <w:vAlign w:val="center"/>
          </w:tcPr>
          <w:p w14:paraId="74EAF74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是否存在投诉举报等情况</w:t>
            </w:r>
          </w:p>
        </w:tc>
        <w:tc>
          <w:tcPr>
            <w:tcW w:w="1293" w:type="dxa"/>
            <w:vAlign w:val="center"/>
          </w:tcPr>
          <w:p w14:paraId="433F271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r>
              <w:rPr>
                <w:rFonts w:hint="default" w:ascii="Times New Roman" w:hAnsi="Times New Roman" w:eastAsia="宋体" w:cs="Times New Roman"/>
                <w:snapToGrid/>
                <w:color w:val="auto"/>
                <w:kern w:val="2"/>
                <w:szCs w:val="24"/>
                <w:highlight w:val="none"/>
                <w:lang w:val="en-US" w:eastAsia="zh-CN" w:bidi="ar-SA"/>
              </w:rPr>
              <w:t>投诉举报等的处理结果</w:t>
            </w:r>
          </w:p>
        </w:tc>
        <w:tc>
          <w:tcPr>
            <w:tcW w:w="851" w:type="dxa"/>
            <w:vMerge w:val="continue"/>
            <w:vAlign w:val="top"/>
          </w:tcPr>
          <w:p w14:paraId="7B295FFC">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2"/>
                <w:szCs w:val="24"/>
                <w:highlight w:val="none"/>
                <w:lang w:val="en-US" w:eastAsia="zh-CN" w:bidi="ar-SA"/>
              </w:rPr>
            </w:pPr>
          </w:p>
        </w:tc>
      </w:tr>
      <w:tr w14:paraId="04F3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1CA1598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57068C4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50F3A9F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5D44705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710146F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75D5B6A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1049043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54807DF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0717CD7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074ED93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11784EF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5C0C55B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2DA9796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06D5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1377737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71EB12F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75F4654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48926D1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3D678DB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3E8D318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759BB27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19146B9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5A42F25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1E17295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79BC5C3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315B00B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17CC63A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6BDE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1B46492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6C614BB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2D3CF6F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56259EC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07BC15F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51060F9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7417042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4970C59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1DEAA98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1DDC9F0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6497D6E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2B6E89E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023C444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1971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03934A8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727B4E9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49B7AC5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69AE872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7341C38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424EDB1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76C2118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236A856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1E0C0EF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5CADE2C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671D59C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789AAA4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57D8BC5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r w14:paraId="6A96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38" w:type="dxa"/>
            <w:vAlign w:val="center"/>
          </w:tcPr>
          <w:p w14:paraId="2A92C28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84" w:type="dxa"/>
            <w:vAlign w:val="center"/>
          </w:tcPr>
          <w:p w14:paraId="246C1C7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552" w:type="dxa"/>
            <w:vAlign w:val="center"/>
          </w:tcPr>
          <w:p w14:paraId="1400108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3" w:type="dxa"/>
            <w:vAlign w:val="center"/>
          </w:tcPr>
          <w:p w14:paraId="7A43C50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60" w:type="dxa"/>
            <w:vAlign w:val="center"/>
          </w:tcPr>
          <w:p w14:paraId="46D56AC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70" w:type="dxa"/>
            <w:vAlign w:val="center"/>
          </w:tcPr>
          <w:p w14:paraId="54913E9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50" w:type="dxa"/>
            <w:vAlign w:val="center"/>
          </w:tcPr>
          <w:p w14:paraId="78F22D8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20" w:type="dxa"/>
            <w:vAlign w:val="center"/>
          </w:tcPr>
          <w:p w14:paraId="30AD554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098" w:type="dxa"/>
            <w:vAlign w:val="center"/>
          </w:tcPr>
          <w:p w14:paraId="3D96190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452" w:type="dxa"/>
            <w:vAlign w:val="center"/>
          </w:tcPr>
          <w:p w14:paraId="43B6F2D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365" w:type="dxa"/>
            <w:vAlign w:val="center"/>
          </w:tcPr>
          <w:p w14:paraId="3B6231B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1293" w:type="dxa"/>
            <w:vAlign w:val="center"/>
          </w:tcPr>
          <w:p w14:paraId="440B7AF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c>
          <w:tcPr>
            <w:tcW w:w="851" w:type="dxa"/>
            <w:vAlign w:val="center"/>
          </w:tcPr>
          <w:p w14:paraId="49DE1F1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2"/>
                <w:szCs w:val="24"/>
                <w:highlight w:val="none"/>
                <w:lang w:val="en-US" w:eastAsia="zh-CN" w:bidi="ar-SA"/>
              </w:rPr>
            </w:pPr>
          </w:p>
        </w:tc>
      </w:tr>
    </w:tbl>
    <w:p w14:paraId="18E8B3DB">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注：1.该表由申报人员所在单位据实填写。必须经单位负责人审核并签字，加盖单位公章后方可上报。</w:t>
      </w:r>
    </w:p>
    <w:p w14:paraId="3DCDF145">
      <w:pPr>
        <w:keepNext w:val="0"/>
        <w:keepLines w:val="0"/>
        <w:pageBreakBefore w:val="0"/>
        <w:widowControl w:val="0"/>
        <w:kinsoku/>
        <w:wordWrap/>
        <w:overflowPunct w:val="0"/>
        <w:topLinePunct w:val="0"/>
        <w:autoSpaceDE/>
        <w:autoSpaceDN/>
        <w:bidi w:val="0"/>
        <w:adjustRightInd/>
        <w:snapToGrid/>
        <w:spacing w:line="300" w:lineRule="exact"/>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 xml:space="preserve">    2.</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单位推荐排序</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为申报人员在推荐时的排序/所有申报人员总数，如1/5（由各单位自行确定是否排序，不作统一要求）。</w:t>
      </w:r>
    </w:p>
    <w:p w14:paraId="5065E4B1">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3.</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是否同意推荐</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是否公示</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是否存在投诉举报等情况</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填写</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否</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或者</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是</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w:t>
      </w:r>
    </w:p>
    <w:p w14:paraId="37EF6809">
      <w:pPr>
        <w:keepNext w:val="0"/>
        <w:keepLines w:val="0"/>
        <w:pageBreakBefore w:val="0"/>
        <w:widowControl w:val="0"/>
        <w:kinsoku/>
        <w:wordWrap/>
        <w:overflowPunct w:val="0"/>
        <w:topLinePunct w:val="0"/>
        <w:autoSpaceDE/>
        <w:autoSpaceDN/>
        <w:bidi w:val="0"/>
        <w:adjustRightInd/>
        <w:snapToGrid/>
        <w:spacing w:line="300" w:lineRule="exact"/>
        <w:ind w:left="630" w:leftChars="200" w:hanging="210" w:hangingChars="100"/>
        <w:jc w:val="both"/>
        <w:textAlignment w:val="auto"/>
        <w:rPr>
          <w:rFonts w:hint="default" w:ascii="Times New Roman" w:hAnsi="Times New Roman" w:eastAsia="宋体" w:cs="Times New Roman"/>
          <w:snapToGrid/>
          <w:color w:val="auto"/>
          <w:spacing w:val="6"/>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4.</w:t>
      </w:r>
      <w:r>
        <w:rPr>
          <w:rFonts w:hint="default" w:ascii="Times New Roman" w:hAnsi="Times New Roman" w:eastAsia="宋体" w:cs="Times New Roman"/>
          <w:snapToGrid/>
          <w:color w:val="auto"/>
          <w:spacing w:val="6"/>
          <w:kern w:val="2"/>
          <w:sz w:val="21"/>
          <w:szCs w:val="21"/>
          <w:highlight w:val="none"/>
          <w:lang w:val="en-US" w:eastAsia="zh-CN" w:bidi="ar-SA"/>
        </w:rPr>
        <w:t>存在投诉举报等情况的，必须在</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投诉举报等的处理结果</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中填写处理的结果；不存在投诉举报等情况的，可在</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投诉举报等的处</w:t>
      </w:r>
    </w:p>
    <w:p w14:paraId="2C7FD98F">
      <w:pPr>
        <w:keepNext w:val="0"/>
        <w:keepLines w:val="0"/>
        <w:pageBreakBefore w:val="0"/>
        <w:widowControl w:val="0"/>
        <w:kinsoku/>
        <w:wordWrap/>
        <w:overflowPunct w:val="0"/>
        <w:topLinePunct w:val="0"/>
        <w:autoSpaceDE/>
        <w:autoSpaceDN/>
        <w:bidi w:val="0"/>
        <w:adjustRightInd/>
        <w:snapToGrid/>
        <w:spacing w:line="300" w:lineRule="exact"/>
        <w:ind w:left="420" w:leftChars="200" w:firstLine="177" w:firstLineChars="80"/>
        <w:jc w:val="both"/>
        <w:textAlignment w:val="auto"/>
        <w:rPr>
          <w:rFonts w:hint="default" w:ascii="Times New Roman" w:hAnsi="Times New Roman" w:eastAsia="宋体" w:cs="Times New Roman"/>
          <w:snapToGrid/>
          <w:color w:val="auto"/>
          <w:spacing w:val="6"/>
          <w:kern w:val="2"/>
          <w:sz w:val="21"/>
          <w:szCs w:val="21"/>
          <w:highlight w:val="none"/>
          <w:lang w:val="en-US" w:eastAsia="zh-CN" w:bidi="ar-SA"/>
        </w:rPr>
      </w:pPr>
      <w:r>
        <w:rPr>
          <w:rFonts w:hint="default" w:ascii="Times New Roman" w:hAnsi="Times New Roman" w:eastAsia="宋体" w:cs="Times New Roman"/>
          <w:snapToGrid/>
          <w:color w:val="auto"/>
          <w:spacing w:val="6"/>
          <w:kern w:val="2"/>
          <w:sz w:val="21"/>
          <w:szCs w:val="21"/>
          <w:highlight w:val="none"/>
          <w:lang w:val="en-US" w:eastAsia="zh-CN" w:bidi="ar-SA"/>
        </w:rPr>
        <w:t>理结果</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中填写</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无</w:t>
      </w:r>
      <w:r>
        <w:rPr>
          <w:rFonts w:hint="eastAsia" w:ascii="Times New Roman" w:hAnsi="Times New Roman" w:eastAsia="宋体" w:cs="Times New Roman"/>
          <w:snapToGrid/>
          <w:color w:val="auto"/>
          <w:spacing w:val="6"/>
          <w:kern w:val="2"/>
          <w:sz w:val="21"/>
          <w:szCs w:val="21"/>
          <w:highlight w:val="none"/>
          <w:lang w:val="en-US" w:eastAsia="zh-CN" w:bidi="ar-SA"/>
        </w:rPr>
        <w:t>”</w:t>
      </w:r>
      <w:r>
        <w:rPr>
          <w:rFonts w:hint="default" w:ascii="Times New Roman" w:hAnsi="Times New Roman" w:eastAsia="宋体" w:cs="Times New Roman"/>
          <w:snapToGrid/>
          <w:color w:val="auto"/>
          <w:spacing w:val="6"/>
          <w:kern w:val="2"/>
          <w:sz w:val="21"/>
          <w:szCs w:val="21"/>
          <w:highlight w:val="none"/>
          <w:lang w:val="en-US" w:eastAsia="zh-CN" w:bidi="ar-SA"/>
        </w:rPr>
        <w:t>。</w:t>
      </w:r>
    </w:p>
    <w:p w14:paraId="6E5263FB">
      <w:pPr>
        <w:keepNext w:val="0"/>
        <w:keepLines w:val="0"/>
        <w:pageBreakBefore w:val="0"/>
        <w:widowControl w:val="0"/>
        <w:kinsoku/>
        <w:wordWrap/>
        <w:overflowPunct w:val="0"/>
        <w:topLinePunct w:val="0"/>
        <w:autoSpaceDE/>
        <w:autoSpaceDN/>
        <w:bidi w:val="0"/>
        <w:adjustRightInd/>
        <w:snapToGrid/>
        <w:spacing w:line="300" w:lineRule="exact"/>
        <w:ind w:firstLine="420" w:firstLineChars="200"/>
        <w:jc w:val="both"/>
        <w:textAlignment w:val="auto"/>
        <w:rPr>
          <w:rFonts w:hint="default" w:ascii="Times New Roman" w:hAnsi="Times New Roman" w:eastAsia="宋体" w:cs="Times New Roman"/>
          <w:snapToGrid/>
          <w:color w:val="auto"/>
          <w:kern w:val="2"/>
          <w:sz w:val="21"/>
          <w:szCs w:val="21"/>
          <w:highlight w:val="none"/>
          <w:lang w:val="en-US" w:eastAsia="zh-CN" w:bidi="ar-SA"/>
        </w:rPr>
      </w:pPr>
      <w:r>
        <w:rPr>
          <w:rFonts w:hint="default" w:ascii="Times New Roman" w:hAnsi="Times New Roman" w:eastAsia="宋体" w:cs="Times New Roman"/>
          <w:snapToGrid/>
          <w:color w:val="auto"/>
          <w:kern w:val="2"/>
          <w:sz w:val="21"/>
          <w:szCs w:val="21"/>
          <w:highlight w:val="none"/>
          <w:lang w:val="en-US" w:eastAsia="zh-CN" w:bidi="ar-SA"/>
        </w:rPr>
        <w:t>5.填写表格时，无内容的，填写</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无</w:t>
      </w:r>
      <w:r>
        <w:rPr>
          <w:rFonts w:hint="eastAsia" w:ascii="Times New Roman" w:hAnsi="Times New Roman" w:eastAsia="宋体" w:cs="Times New Roman"/>
          <w:snapToGrid/>
          <w:color w:val="auto"/>
          <w:kern w:val="2"/>
          <w:sz w:val="21"/>
          <w:szCs w:val="21"/>
          <w:highlight w:val="none"/>
          <w:lang w:val="en-US" w:eastAsia="zh-CN" w:bidi="ar-SA"/>
        </w:rPr>
        <w:t>”</w:t>
      </w:r>
      <w:r>
        <w:rPr>
          <w:rFonts w:hint="default" w:ascii="Times New Roman" w:hAnsi="Times New Roman" w:eastAsia="宋体" w:cs="Times New Roman"/>
          <w:snapToGrid/>
          <w:color w:val="auto"/>
          <w:kern w:val="2"/>
          <w:sz w:val="21"/>
          <w:szCs w:val="21"/>
          <w:highlight w:val="none"/>
          <w:lang w:val="en-US" w:eastAsia="zh-CN" w:bidi="ar-SA"/>
        </w:rPr>
        <w:t>。</w:t>
      </w:r>
    </w:p>
    <w:p w14:paraId="06F32AAB">
      <w:pPr>
        <w:keepNext w:val="0"/>
        <w:keepLines w:val="0"/>
        <w:pageBreakBefore w:val="0"/>
        <w:widowControl w:val="0"/>
        <w:kinsoku/>
        <w:wordWrap/>
        <w:overflowPunct w:val="0"/>
        <w:topLinePunct w:val="0"/>
        <w:bidi w:val="0"/>
        <w:rPr>
          <w:rFonts w:hint="default" w:ascii="Times New Roman" w:hAnsi="Times New Roman" w:eastAsia="宋体" w:cs="Times New Roman"/>
          <w:color w:val="auto"/>
          <w:spacing w:val="3"/>
          <w:sz w:val="24"/>
          <w:szCs w:val="24"/>
          <w:highlight w:val="none"/>
          <w:lang w:val="en-US" w:eastAsia="zh-CN"/>
        </w:rPr>
        <w:sectPr>
          <w:footerReference r:id="rId9" w:type="default"/>
          <w:type w:val="continuous"/>
          <w:pgSz w:w="16838" w:h="11905" w:orient="landscape"/>
          <w:pgMar w:top="1474" w:right="1984" w:bottom="1474" w:left="1984" w:header="850"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7FF3507D">
      <w:pPr>
        <w:keepNext w:val="0"/>
        <w:keepLines w:val="0"/>
        <w:pageBreakBefore w:val="0"/>
        <w:widowControl w:val="0"/>
        <w:kinsoku/>
        <w:wordWrap/>
        <w:overflowPunct w:val="0"/>
        <w:topLinePunct w:val="0"/>
        <w:bidi w:val="0"/>
        <w:rPr>
          <w:rFonts w:hint="default" w:ascii="Times New Roman" w:hAnsi="Times New Roman" w:eastAsia="宋体" w:cs="Times New Roman"/>
          <w:b/>
          <w:bCs/>
          <w:snapToGrid/>
          <w:color w:val="auto"/>
          <w:spacing w:val="3"/>
          <w:kern w:val="2"/>
          <w:sz w:val="21"/>
          <w:szCs w:val="21"/>
          <w:highlight w:val="none"/>
          <w:lang w:val="en-US" w:eastAsia="zh-CN" w:bidi="ar-SA"/>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5—</w:t>
      </w:r>
      <w:r>
        <w:rPr>
          <w:rFonts w:hint="default" w:ascii="Times New Roman" w:hAnsi="Times New Roman" w:eastAsia="黑体" w:cs="Times New Roman"/>
          <w:color w:val="auto"/>
          <w:sz w:val="32"/>
          <w:szCs w:val="32"/>
          <w:highlight w:val="none"/>
          <w:lang w:val="en-US" w:eastAsia="zh-CN"/>
        </w:rPr>
        <w:t>4</w:t>
      </w:r>
    </w:p>
    <w:p w14:paraId="3AD999C1">
      <w:pPr>
        <w:keepNext w:val="0"/>
        <w:keepLines w:val="0"/>
        <w:pageBreakBefore w:val="0"/>
        <w:widowControl w:val="0"/>
        <w:kinsoku/>
        <w:wordWrap/>
        <w:overflowPunct w:val="0"/>
        <w:topLinePunct w:val="0"/>
        <w:autoSpaceDE/>
        <w:autoSpaceDN/>
        <w:bidi w:val="0"/>
        <w:adjustRightInd/>
        <w:snapToGrid/>
        <w:spacing w:before="0" w:beforeLines="50" w:line="360" w:lineRule="auto"/>
        <w:jc w:val="both"/>
        <w:textAlignment w:val="auto"/>
        <w:rPr>
          <w:rFonts w:hint="default" w:ascii="Times New Roman" w:hAnsi="Times New Roman" w:eastAsia="宋体" w:cs="Times New Roman"/>
          <w:snapToGrid/>
          <w:color w:val="auto"/>
          <w:spacing w:val="3"/>
          <w:kern w:val="2"/>
          <w:sz w:val="24"/>
          <w:szCs w:val="24"/>
          <w:highlight w:val="non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呈报部门（盖章）</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14:paraId="6AB5DCDE">
      <w:pPr>
        <w:keepNext w:val="0"/>
        <w:keepLines w:val="0"/>
        <w:pageBreakBefore w:val="0"/>
        <w:widowControl w:val="0"/>
        <w:kinsoku/>
        <w:wordWrap/>
        <w:overflowPunct w:val="0"/>
        <w:topLinePunct w:val="0"/>
        <w:autoSpaceDE/>
        <w:autoSpaceDN/>
        <w:bidi w:val="0"/>
        <w:adjustRightInd/>
        <w:snapToGrid/>
        <w:spacing w:line="760" w:lineRule="exact"/>
        <w:jc w:val="center"/>
        <w:textAlignment w:val="auto"/>
        <w:outlineLvl w:val="9"/>
        <w:rPr>
          <w:rFonts w:hint="default" w:ascii="Times New Roman" w:hAnsi="Times New Roman" w:eastAsia="方正大标宋简体" w:cs="Times New Roman"/>
          <w:snapToGrid/>
          <w:color w:val="auto"/>
          <w:spacing w:val="3"/>
          <w:kern w:val="2"/>
          <w:sz w:val="36"/>
          <w:szCs w:val="36"/>
          <w:highlight w:val="none"/>
          <w:lang w:val="en-US" w:eastAsia="zh-CN" w:bidi="ar-SA"/>
        </w:rPr>
      </w:pPr>
      <w:r>
        <w:rPr>
          <w:rFonts w:hint="default" w:ascii="Times New Roman" w:hAnsi="Times New Roman" w:eastAsia="方正大标宋简体" w:cs="Times New Roman"/>
          <w:snapToGrid/>
          <w:color w:val="auto"/>
          <w:spacing w:val="30"/>
          <w:kern w:val="0"/>
          <w:sz w:val="40"/>
          <w:szCs w:val="40"/>
          <w:highlight w:val="none"/>
          <w:fitText w:val="6400" w:id="1569947238"/>
          <w:lang w:val="en-US" w:eastAsia="zh-CN" w:bidi="ar-SA"/>
        </w:rPr>
        <w:t>枣庄市专业技术职称评审材料</w:t>
      </w:r>
      <w:r>
        <w:rPr>
          <w:rFonts w:hint="default" w:ascii="Times New Roman" w:hAnsi="Times New Roman" w:eastAsia="方正大标宋简体" w:cs="Times New Roman"/>
          <w:snapToGrid/>
          <w:color w:val="auto"/>
          <w:spacing w:val="10"/>
          <w:kern w:val="0"/>
          <w:sz w:val="40"/>
          <w:szCs w:val="40"/>
          <w:highlight w:val="none"/>
          <w:fitText w:val="6400" w:id="1569947238"/>
          <w:lang w:val="en-US" w:eastAsia="zh-CN" w:bidi="ar-SA"/>
        </w:rPr>
        <w:t>表</w:t>
      </w:r>
    </w:p>
    <w:p w14:paraId="4C0C9B17">
      <w:pPr>
        <w:keepNext w:val="0"/>
        <w:keepLines w:val="0"/>
        <w:pageBreakBefore w:val="0"/>
        <w:widowControl w:val="0"/>
        <w:kinsoku/>
        <w:wordWrap/>
        <w:overflowPunct w:val="0"/>
        <w:topLinePunct w:val="0"/>
        <w:autoSpaceDE/>
        <w:autoSpaceDN/>
        <w:bidi w:val="0"/>
        <w:adjustRightInd/>
        <w:snapToGrid/>
        <w:spacing w:before="161" w:beforeLines="50" w:line="760" w:lineRule="exact"/>
        <w:jc w:val="center"/>
        <w:textAlignment w:val="auto"/>
        <w:outlineLvl w:val="9"/>
        <w:rPr>
          <w:rFonts w:hint="default" w:ascii="Times New Roman" w:hAnsi="Times New Roman" w:eastAsia="方正大标宋简体" w:cs="Times New Roman"/>
          <w:snapToGrid/>
          <w:color w:val="auto"/>
          <w:spacing w:val="3"/>
          <w:kern w:val="2"/>
          <w:sz w:val="72"/>
          <w:szCs w:val="72"/>
          <w:highlight w:val="none"/>
          <w:lang w:val="en-US" w:eastAsia="zh-CN" w:bidi="ar-SA"/>
        </w:rPr>
      </w:pPr>
      <w:r>
        <w:rPr>
          <w:rFonts w:hint="default" w:ascii="Times New Roman" w:hAnsi="Times New Roman" w:eastAsia="方正大标宋简体" w:cs="Times New Roman"/>
          <w:snapToGrid/>
          <w:color w:val="auto"/>
          <w:spacing w:val="3"/>
          <w:kern w:val="2"/>
          <w:sz w:val="72"/>
          <w:szCs w:val="72"/>
          <w:highlight w:val="none"/>
          <w:lang w:val="en-US" w:eastAsia="zh-CN" w:bidi="ar-SA"/>
        </w:rPr>
        <w:t>档 案 袋</w:t>
      </w:r>
    </w:p>
    <w:p w14:paraId="7C07E843">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姓    名</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单    位</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14:paraId="011A363C">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u w:val="singl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申报系列</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申报级别</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p w14:paraId="341C160D">
      <w:pPr>
        <w:keepNext w:val="0"/>
        <w:keepLines w:val="0"/>
        <w:pageBreakBefore w:val="0"/>
        <w:widowControl w:val="0"/>
        <w:kinsoku/>
        <w:wordWrap/>
        <w:overflowPunct w:val="0"/>
        <w:topLinePunct w:val="0"/>
        <w:autoSpaceDE/>
        <w:autoSpaceDN/>
        <w:bidi w:val="0"/>
        <w:adjustRightInd/>
        <w:snapToGrid/>
        <w:spacing w:before="0" w:line="360" w:lineRule="auto"/>
        <w:ind w:left="840" w:leftChars="400" w:firstLine="6" w:firstLineChars="0"/>
        <w:jc w:val="both"/>
        <w:textAlignment w:val="auto"/>
        <w:outlineLvl w:val="9"/>
        <w:rPr>
          <w:rFonts w:hint="default" w:ascii="Times New Roman" w:hAnsi="Times New Roman" w:eastAsia="宋体" w:cs="Times New Roman"/>
          <w:snapToGrid/>
          <w:color w:val="auto"/>
          <w:spacing w:val="3"/>
          <w:kern w:val="2"/>
          <w:sz w:val="28"/>
          <w:szCs w:val="28"/>
          <w:highlight w:val="none"/>
          <w:u w:val="single"/>
          <w:lang w:val="en-US" w:eastAsia="zh-CN" w:bidi="ar-SA"/>
        </w:rPr>
      </w:pPr>
      <w:r>
        <w:rPr>
          <w:rFonts w:hint="default" w:ascii="Times New Roman" w:hAnsi="Times New Roman" w:eastAsia="宋体" w:cs="Times New Roman"/>
          <w:b/>
          <w:bCs/>
          <w:snapToGrid/>
          <w:color w:val="auto"/>
          <w:spacing w:val="3"/>
          <w:kern w:val="2"/>
          <w:sz w:val="28"/>
          <w:szCs w:val="28"/>
          <w:highlight w:val="none"/>
          <w:lang w:val="en-US" w:eastAsia="zh-CN" w:bidi="ar-SA"/>
        </w:rPr>
        <w:t>申报方式</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宋体" w:cs="Times New Roman"/>
          <w:snapToGrid/>
          <w:color w:val="auto"/>
          <w:spacing w:val="3"/>
          <w:kern w:val="2"/>
          <w:sz w:val="28"/>
          <w:szCs w:val="28"/>
          <w:highlight w:val="none"/>
          <w:lang w:val="en-US" w:eastAsia="zh-CN" w:bidi="ar-SA"/>
        </w:rPr>
        <w:t xml:space="preserve">   </w:t>
      </w:r>
      <w:r>
        <w:rPr>
          <w:rFonts w:hint="default" w:ascii="Times New Roman" w:hAnsi="Times New Roman" w:eastAsia="宋体" w:cs="Times New Roman"/>
          <w:b/>
          <w:bCs/>
          <w:snapToGrid/>
          <w:color w:val="auto"/>
          <w:spacing w:val="3"/>
          <w:kern w:val="2"/>
          <w:sz w:val="28"/>
          <w:szCs w:val="28"/>
          <w:highlight w:val="none"/>
          <w:lang w:val="en-US" w:eastAsia="zh-CN" w:bidi="ar-SA"/>
        </w:rPr>
        <w:t>联系电话</w:t>
      </w:r>
      <w:r>
        <w:rPr>
          <w:rFonts w:hint="default" w:ascii="Times New Roman" w:hAnsi="Times New Roman" w:eastAsia="宋体" w:cs="Times New Roman"/>
          <w:snapToGrid/>
          <w:color w:val="auto"/>
          <w:spacing w:val="3"/>
          <w:kern w:val="2"/>
          <w:sz w:val="28"/>
          <w:szCs w:val="28"/>
          <w:highlight w:val="none"/>
          <w:u w:val="single"/>
          <w:lang w:val="en-US" w:eastAsia="zh-CN" w:bidi="ar-SA"/>
        </w:rPr>
        <w:t xml:space="preserve">                       </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3780"/>
        <w:gridCol w:w="563"/>
        <w:gridCol w:w="457"/>
        <w:gridCol w:w="3832"/>
        <w:gridCol w:w="525"/>
      </w:tblGrid>
      <w:tr w14:paraId="12CB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81" w:type="dxa"/>
            <w:vAlign w:val="center"/>
          </w:tcPr>
          <w:p w14:paraId="32B5843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序号</w:t>
            </w:r>
          </w:p>
        </w:tc>
        <w:tc>
          <w:tcPr>
            <w:tcW w:w="3780" w:type="dxa"/>
            <w:vAlign w:val="center"/>
          </w:tcPr>
          <w:p w14:paraId="4B76DDF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材料名称</w:t>
            </w:r>
          </w:p>
        </w:tc>
        <w:tc>
          <w:tcPr>
            <w:tcW w:w="563" w:type="dxa"/>
            <w:vAlign w:val="center"/>
          </w:tcPr>
          <w:p w14:paraId="3C1416D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件数</w:t>
            </w:r>
          </w:p>
        </w:tc>
        <w:tc>
          <w:tcPr>
            <w:tcW w:w="457" w:type="dxa"/>
            <w:vAlign w:val="center"/>
          </w:tcPr>
          <w:p w14:paraId="6D945B2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序号</w:t>
            </w:r>
          </w:p>
        </w:tc>
        <w:tc>
          <w:tcPr>
            <w:tcW w:w="3832" w:type="dxa"/>
            <w:vAlign w:val="center"/>
          </w:tcPr>
          <w:p w14:paraId="7DD72FC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材料名称</w:t>
            </w:r>
          </w:p>
        </w:tc>
        <w:tc>
          <w:tcPr>
            <w:tcW w:w="525" w:type="dxa"/>
            <w:vAlign w:val="center"/>
          </w:tcPr>
          <w:p w14:paraId="16338EE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b/>
                <w:bCs/>
                <w:snapToGrid/>
                <w:color w:val="auto"/>
                <w:spacing w:val="0"/>
                <w:kern w:val="2"/>
                <w:sz w:val="24"/>
                <w:szCs w:val="24"/>
                <w:highlight w:val="none"/>
                <w:vertAlign w:val="baseline"/>
                <w:lang w:val="en-US" w:eastAsia="zh-CN" w:bidi="ar-SA"/>
              </w:rPr>
              <w:t>件数</w:t>
            </w:r>
          </w:p>
        </w:tc>
      </w:tr>
      <w:tr w14:paraId="0BAA4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81" w:type="dxa"/>
            <w:vAlign w:val="center"/>
          </w:tcPr>
          <w:p w14:paraId="51A11487">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w:t>
            </w:r>
          </w:p>
        </w:tc>
        <w:tc>
          <w:tcPr>
            <w:tcW w:w="3780" w:type="dxa"/>
            <w:vAlign w:val="center"/>
          </w:tcPr>
          <w:p w14:paraId="305BB54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山东省专业技术职称评审表</w:t>
            </w:r>
          </w:p>
          <w:p w14:paraId="1FC9DC6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11"/>
                <w:kern w:val="2"/>
                <w:sz w:val="21"/>
                <w:szCs w:val="21"/>
                <w:highlight w:val="none"/>
                <w:vertAlign w:val="baseline"/>
                <w:lang w:val="en-US" w:eastAsia="zh-CN" w:bidi="ar-SA"/>
              </w:rPr>
              <w:t>（</w:t>
            </w:r>
            <w:r>
              <w:rPr>
                <w:rFonts w:hint="default" w:ascii="Times New Roman" w:hAnsi="Times New Roman" w:eastAsia="宋体" w:cs="Times New Roman"/>
                <w:snapToGrid/>
                <w:color w:val="auto"/>
                <w:spacing w:val="-11"/>
                <w:kern w:val="2"/>
                <w:sz w:val="21"/>
                <w:szCs w:val="21"/>
                <w:highlight w:val="none"/>
                <w:vertAlign w:val="baseline"/>
                <w:lang w:val="en-US" w:eastAsia="zh-CN" w:bidi="ar-SA"/>
              </w:rPr>
              <w:t>山东省基层职称证书换发考核认定表</w:t>
            </w:r>
            <w:r>
              <w:rPr>
                <w:rFonts w:hint="eastAsia" w:ascii="Times New Roman" w:hAnsi="Times New Roman" w:eastAsia="宋体" w:cs="Times New Roman"/>
                <w:snapToGrid/>
                <w:color w:val="auto"/>
                <w:spacing w:val="-11"/>
                <w:kern w:val="2"/>
                <w:sz w:val="21"/>
                <w:szCs w:val="21"/>
                <w:highlight w:val="none"/>
                <w:vertAlign w:val="baseline"/>
                <w:lang w:val="en-US" w:eastAsia="zh-CN" w:bidi="ar-SA"/>
              </w:rPr>
              <w:t>）</w:t>
            </w:r>
          </w:p>
        </w:tc>
        <w:tc>
          <w:tcPr>
            <w:tcW w:w="563" w:type="dxa"/>
            <w:vAlign w:val="top"/>
          </w:tcPr>
          <w:p w14:paraId="25CBF21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restart"/>
            <w:vAlign w:val="center"/>
          </w:tcPr>
          <w:p w14:paraId="2E4356D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11</w:t>
            </w:r>
          </w:p>
        </w:tc>
        <w:tc>
          <w:tcPr>
            <w:tcW w:w="3832" w:type="dxa"/>
            <w:vAlign w:val="center"/>
          </w:tcPr>
          <w:p w14:paraId="44F037C1">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六公开监督卡，专家推荐表，公示情况，下达岗位通知书（复印件）</w:t>
            </w:r>
          </w:p>
        </w:tc>
        <w:tc>
          <w:tcPr>
            <w:tcW w:w="525" w:type="dxa"/>
            <w:vAlign w:val="top"/>
          </w:tcPr>
          <w:p w14:paraId="2FD8BC2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406F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81" w:type="dxa"/>
            <w:vAlign w:val="center"/>
          </w:tcPr>
          <w:p w14:paraId="587E2D6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2</w:t>
            </w:r>
          </w:p>
        </w:tc>
        <w:tc>
          <w:tcPr>
            <w:tcW w:w="3780" w:type="dxa"/>
            <w:vAlign w:val="center"/>
          </w:tcPr>
          <w:p w14:paraId="42794C0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身份证（复印件）</w:t>
            </w:r>
          </w:p>
        </w:tc>
        <w:tc>
          <w:tcPr>
            <w:tcW w:w="563" w:type="dxa"/>
            <w:vAlign w:val="top"/>
          </w:tcPr>
          <w:p w14:paraId="1F748F8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3EB0728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0399CFC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其他证明材料</w:t>
            </w:r>
          </w:p>
        </w:tc>
        <w:tc>
          <w:tcPr>
            <w:tcW w:w="525" w:type="dxa"/>
            <w:vAlign w:val="top"/>
          </w:tcPr>
          <w:p w14:paraId="5749EF19">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027E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14:paraId="3723977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3</w:t>
            </w:r>
          </w:p>
        </w:tc>
        <w:tc>
          <w:tcPr>
            <w:tcW w:w="3780" w:type="dxa"/>
            <w:vAlign w:val="center"/>
          </w:tcPr>
          <w:p w14:paraId="75C6BF4F">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社保参保证明（复印件）</w:t>
            </w:r>
          </w:p>
        </w:tc>
        <w:tc>
          <w:tcPr>
            <w:tcW w:w="563" w:type="dxa"/>
            <w:vAlign w:val="top"/>
          </w:tcPr>
          <w:p w14:paraId="7C79C54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restart"/>
            <w:vAlign w:val="center"/>
          </w:tcPr>
          <w:p w14:paraId="598C31D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12</w:t>
            </w:r>
          </w:p>
        </w:tc>
        <w:tc>
          <w:tcPr>
            <w:tcW w:w="3832" w:type="dxa"/>
            <w:tcBorders>
              <w:top w:val="single" w:color="auto" w:sz="4" w:space="0"/>
              <w:left w:val="single" w:color="auto" w:sz="4" w:space="0"/>
              <w:bottom w:val="single" w:color="auto" w:sz="4" w:space="0"/>
              <w:right w:val="single" w:color="auto" w:sz="4" w:space="0"/>
            </w:tcBorders>
            <w:vAlign w:val="center"/>
          </w:tcPr>
          <w:p w14:paraId="1872628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获奖</w:t>
            </w:r>
          </w:p>
        </w:tc>
        <w:tc>
          <w:tcPr>
            <w:tcW w:w="525" w:type="dxa"/>
            <w:vAlign w:val="top"/>
          </w:tcPr>
          <w:p w14:paraId="5A98A094">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4933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14:paraId="13E81DC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4</w:t>
            </w:r>
          </w:p>
        </w:tc>
        <w:tc>
          <w:tcPr>
            <w:tcW w:w="3780" w:type="dxa"/>
            <w:vAlign w:val="center"/>
          </w:tcPr>
          <w:p w14:paraId="0D6FB90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学历证明（复印件）</w:t>
            </w:r>
          </w:p>
        </w:tc>
        <w:tc>
          <w:tcPr>
            <w:tcW w:w="563" w:type="dxa"/>
            <w:vAlign w:val="top"/>
          </w:tcPr>
          <w:p w14:paraId="5D8CC9D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261723A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4DC10C3E">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课题</w:t>
            </w:r>
          </w:p>
        </w:tc>
        <w:tc>
          <w:tcPr>
            <w:tcW w:w="525" w:type="dxa"/>
            <w:vAlign w:val="top"/>
          </w:tcPr>
          <w:p w14:paraId="787CD94A">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498F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14:paraId="3998895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5</w:t>
            </w:r>
          </w:p>
        </w:tc>
        <w:tc>
          <w:tcPr>
            <w:tcW w:w="3780" w:type="dxa"/>
            <w:vAlign w:val="center"/>
          </w:tcPr>
          <w:p w14:paraId="7FBB610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职称证书、聘任文件（复印件）</w:t>
            </w:r>
          </w:p>
        </w:tc>
        <w:tc>
          <w:tcPr>
            <w:tcW w:w="563" w:type="dxa"/>
            <w:vAlign w:val="top"/>
          </w:tcPr>
          <w:p w14:paraId="0CA67A3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706E2D0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299A0A01">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专利</w:t>
            </w:r>
          </w:p>
        </w:tc>
        <w:tc>
          <w:tcPr>
            <w:tcW w:w="525" w:type="dxa"/>
            <w:vAlign w:val="top"/>
          </w:tcPr>
          <w:p w14:paraId="4D6E386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2D99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14:paraId="595D950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6</w:t>
            </w:r>
          </w:p>
        </w:tc>
        <w:tc>
          <w:tcPr>
            <w:tcW w:w="3780" w:type="dxa"/>
            <w:vAlign w:val="center"/>
          </w:tcPr>
          <w:p w14:paraId="7261842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行政职务任职文件（复印件）</w:t>
            </w:r>
          </w:p>
        </w:tc>
        <w:tc>
          <w:tcPr>
            <w:tcW w:w="563" w:type="dxa"/>
            <w:vAlign w:val="top"/>
          </w:tcPr>
          <w:p w14:paraId="673AC0A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1E143EA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6B7AF5DC">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论文著作</w:t>
            </w:r>
          </w:p>
        </w:tc>
        <w:tc>
          <w:tcPr>
            <w:tcW w:w="525" w:type="dxa"/>
            <w:vAlign w:val="top"/>
          </w:tcPr>
          <w:p w14:paraId="441B153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6199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14:paraId="3CA9377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7</w:t>
            </w:r>
          </w:p>
        </w:tc>
        <w:tc>
          <w:tcPr>
            <w:tcW w:w="3780" w:type="dxa"/>
            <w:vAlign w:val="center"/>
          </w:tcPr>
          <w:p w14:paraId="2904B9D5">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年度考核表（复印件）</w:t>
            </w:r>
          </w:p>
        </w:tc>
        <w:tc>
          <w:tcPr>
            <w:tcW w:w="563" w:type="dxa"/>
            <w:vAlign w:val="top"/>
          </w:tcPr>
          <w:p w14:paraId="2E6A72CB">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Merge w:val="continue"/>
            <w:vAlign w:val="center"/>
          </w:tcPr>
          <w:p w14:paraId="3721618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3832" w:type="dxa"/>
            <w:tcBorders>
              <w:top w:val="single" w:color="auto" w:sz="4" w:space="0"/>
              <w:left w:val="single" w:color="auto" w:sz="4" w:space="0"/>
              <w:bottom w:val="single" w:color="auto" w:sz="4" w:space="0"/>
              <w:right w:val="single" w:color="auto" w:sz="4" w:space="0"/>
            </w:tcBorders>
            <w:vAlign w:val="center"/>
          </w:tcPr>
          <w:p w14:paraId="51DE41E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其他成果</w:t>
            </w:r>
          </w:p>
        </w:tc>
        <w:tc>
          <w:tcPr>
            <w:tcW w:w="525" w:type="dxa"/>
            <w:vAlign w:val="top"/>
          </w:tcPr>
          <w:p w14:paraId="435C80A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581D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14:paraId="29DBEEC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8</w:t>
            </w:r>
          </w:p>
        </w:tc>
        <w:tc>
          <w:tcPr>
            <w:tcW w:w="3780" w:type="dxa"/>
            <w:vAlign w:val="center"/>
          </w:tcPr>
          <w:p w14:paraId="31EF23F9">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职称外语和计算机合格证书</w:t>
            </w:r>
            <w:r>
              <w:rPr>
                <w:rFonts w:hint="default" w:ascii="Times New Roman" w:hAnsi="Times New Roman" w:eastAsia="宋体" w:cs="Times New Roman"/>
                <w:snapToGrid/>
                <w:color w:val="auto"/>
                <w:spacing w:val="0"/>
                <w:kern w:val="2"/>
                <w:sz w:val="16"/>
                <w:szCs w:val="16"/>
                <w:highlight w:val="none"/>
                <w:vertAlign w:val="baseline"/>
                <w:lang w:val="en-US" w:eastAsia="zh-CN" w:bidi="ar-SA"/>
              </w:rPr>
              <w:t>（复印件）</w:t>
            </w:r>
          </w:p>
        </w:tc>
        <w:tc>
          <w:tcPr>
            <w:tcW w:w="563" w:type="dxa"/>
            <w:vAlign w:val="top"/>
          </w:tcPr>
          <w:p w14:paraId="59B1EA1F">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14:paraId="100C570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13</w:t>
            </w:r>
          </w:p>
        </w:tc>
        <w:tc>
          <w:tcPr>
            <w:tcW w:w="3832" w:type="dxa"/>
            <w:tcBorders>
              <w:top w:val="single" w:color="auto" w:sz="4" w:space="0"/>
              <w:left w:val="single" w:color="auto" w:sz="4" w:space="0"/>
              <w:bottom w:val="single" w:color="auto" w:sz="4" w:space="0"/>
              <w:right w:val="single" w:color="auto" w:sz="4" w:space="0"/>
            </w:tcBorders>
            <w:vAlign w:val="center"/>
          </w:tcPr>
          <w:p w14:paraId="68B70BA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学术或社会兼职</w:t>
            </w:r>
          </w:p>
        </w:tc>
        <w:tc>
          <w:tcPr>
            <w:tcW w:w="525" w:type="dxa"/>
            <w:vAlign w:val="top"/>
          </w:tcPr>
          <w:p w14:paraId="4317320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320A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dxa"/>
            <w:vAlign w:val="center"/>
          </w:tcPr>
          <w:p w14:paraId="59DF0BC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9</w:t>
            </w:r>
          </w:p>
        </w:tc>
        <w:tc>
          <w:tcPr>
            <w:tcW w:w="3780" w:type="dxa"/>
            <w:vAlign w:val="center"/>
          </w:tcPr>
          <w:p w14:paraId="565A055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继续教育合格证书</w:t>
            </w:r>
          </w:p>
        </w:tc>
        <w:tc>
          <w:tcPr>
            <w:tcW w:w="563" w:type="dxa"/>
            <w:vAlign w:val="top"/>
          </w:tcPr>
          <w:p w14:paraId="1D148B6F">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14:paraId="28FC96F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14</w:t>
            </w:r>
          </w:p>
        </w:tc>
        <w:tc>
          <w:tcPr>
            <w:tcW w:w="3832" w:type="dxa"/>
            <w:tcBorders>
              <w:top w:val="single" w:color="auto" w:sz="4" w:space="0"/>
              <w:left w:val="single" w:color="auto" w:sz="4" w:space="0"/>
              <w:bottom w:val="single" w:color="auto" w:sz="4" w:space="0"/>
              <w:right w:val="single" w:color="auto" w:sz="4" w:space="0"/>
            </w:tcBorders>
            <w:vAlign w:val="center"/>
          </w:tcPr>
          <w:p w14:paraId="14E7C079">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工作总结</w:t>
            </w:r>
          </w:p>
        </w:tc>
        <w:tc>
          <w:tcPr>
            <w:tcW w:w="525" w:type="dxa"/>
            <w:vAlign w:val="top"/>
          </w:tcPr>
          <w:p w14:paraId="7908F49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r w14:paraId="011B2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81" w:type="dxa"/>
            <w:vAlign w:val="center"/>
          </w:tcPr>
          <w:p w14:paraId="166A61E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10</w:t>
            </w:r>
          </w:p>
        </w:tc>
        <w:tc>
          <w:tcPr>
            <w:tcW w:w="3780" w:type="dxa"/>
            <w:vAlign w:val="center"/>
          </w:tcPr>
          <w:p w14:paraId="69654D3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default" w:ascii="Times New Roman" w:hAnsi="Times New Roman" w:eastAsia="宋体" w:cs="Times New Roman"/>
                <w:snapToGrid/>
                <w:color w:val="auto"/>
                <w:spacing w:val="0"/>
                <w:kern w:val="2"/>
                <w:sz w:val="24"/>
                <w:szCs w:val="24"/>
                <w:highlight w:val="none"/>
                <w:vertAlign w:val="baseline"/>
                <w:lang w:val="en-US" w:eastAsia="zh-CN" w:bidi="ar-SA"/>
              </w:rPr>
              <w:t>工作经历证明</w:t>
            </w:r>
          </w:p>
        </w:tc>
        <w:tc>
          <w:tcPr>
            <w:tcW w:w="563" w:type="dxa"/>
            <w:vAlign w:val="top"/>
          </w:tcPr>
          <w:p w14:paraId="11D404BF">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c>
          <w:tcPr>
            <w:tcW w:w="457" w:type="dxa"/>
            <w:vAlign w:val="center"/>
          </w:tcPr>
          <w:p w14:paraId="511E4A9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15</w:t>
            </w:r>
          </w:p>
        </w:tc>
        <w:tc>
          <w:tcPr>
            <w:tcW w:w="3832" w:type="dxa"/>
            <w:tcBorders>
              <w:top w:val="single" w:color="auto" w:sz="4" w:space="0"/>
              <w:left w:val="single" w:color="auto" w:sz="4" w:space="0"/>
              <w:bottom w:val="single" w:color="auto" w:sz="4" w:space="0"/>
              <w:right w:val="single" w:color="auto" w:sz="4" w:space="0"/>
            </w:tcBorders>
            <w:vAlign w:val="center"/>
          </w:tcPr>
          <w:p w14:paraId="25DCD5BF">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eastAsia"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24"/>
                <w:szCs w:val="24"/>
                <w:highlight w:val="none"/>
                <w:vertAlign w:val="baseline"/>
                <w:lang w:val="en-US" w:eastAsia="zh-CN" w:bidi="ar-SA"/>
              </w:rPr>
              <w:t>“专精特新”举荐材料</w:t>
            </w:r>
          </w:p>
          <w:p w14:paraId="1D4ADE16">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r>
              <w:rPr>
                <w:rFonts w:hint="eastAsia" w:ascii="Times New Roman" w:hAnsi="Times New Roman" w:eastAsia="宋体" w:cs="Times New Roman"/>
                <w:snapToGrid/>
                <w:color w:val="auto"/>
                <w:spacing w:val="0"/>
                <w:kern w:val="2"/>
                <w:sz w:val="18"/>
                <w:szCs w:val="18"/>
                <w:highlight w:val="none"/>
                <w:vertAlign w:val="baseline"/>
                <w:lang w:val="en-US" w:eastAsia="zh-CN" w:bidi="ar-SA"/>
              </w:rPr>
              <w:t>（仅限此申报方式的提供）</w:t>
            </w:r>
          </w:p>
        </w:tc>
        <w:tc>
          <w:tcPr>
            <w:tcW w:w="525" w:type="dxa"/>
            <w:vAlign w:val="top"/>
          </w:tcPr>
          <w:p w14:paraId="0D5342E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spacing w:val="0"/>
                <w:kern w:val="2"/>
                <w:sz w:val="24"/>
                <w:szCs w:val="24"/>
                <w:highlight w:val="none"/>
                <w:vertAlign w:val="baseline"/>
                <w:lang w:val="en-US" w:eastAsia="zh-CN" w:bidi="ar-SA"/>
              </w:rPr>
            </w:pPr>
          </w:p>
        </w:tc>
      </w:tr>
    </w:tbl>
    <w:p w14:paraId="1B28E760">
      <w:pPr>
        <w:keepNext w:val="0"/>
        <w:keepLines w:val="0"/>
        <w:pageBreakBefore w:val="0"/>
        <w:widowControl w:val="0"/>
        <w:kinsoku/>
        <w:wordWrap/>
        <w:overflowPunct w:val="0"/>
        <w:topLinePunct w:val="0"/>
        <w:autoSpaceDE/>
        <w:autoSpaceDN/>
        <w:bidi w:val="0"/>
        <w:adjustRightInd/>
        <w:snapToGrid/>
        <w:spacing w:line="360" w:lineRule="auto"/>
        <w:ind w:left="-840" w:leftChars="-400" w:right="-1153" w:rightChars="-549" w:firstLine="492" w:firstLineChars="200"/>
        <w:jc w:val="left"/>
        <w:textAlignment w:val="auto"/>
        <w:rPr>
          <w:rFonts w:hint="default" w:ascii="Times New Roman" w:hAnsi="Times New Roman" w:eastAsia="宋体" w:cs="Times New Roman"/>
          <w:snapToGrid/>
          <w:color w:val="auto"/>
          <w:spacing w:val="3"/>
          <w:kern w:val="2"/>
          <w:sz w:val="21"/>
          <w:szCs w:val="21"/>
          <w:highlight w:val="none"/>
          <w:lang w:val="en-US" w:eastAsia="zh-CN" w:bidi="ar-SA"/>
        </w:rPr>
      </w:pPr>
      <w:r>
        <w:rPr>
          <w:rFonts w:hint="default" w:ascii="Times New Roman" w:hAnsi="Times New Roman" w:eastAsia="宋体" w:cs="Times New Roman"/>
          <w:snapToGrid/>
          <w:color w:val="auto"/>
          <w:spacing w:val="3"/>
          <w:kern w:val="2"/>
          <w:sz w:val="24"/>
          <w:szCs w:val="24"/>
          <w:highlight w:val="none"/>
          <w:lang w:val="en-US" w:eastAsia="zh-CN" w:bidi="ar-SA"/>
        </w:rPr>
        <w:t xml:space="preserve">（注意：评审表单独放置；证明材料按顺序装订成册） </w:t>
      </w:r>
    </w:p>
    <w:p w14:paraId="27174C7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sectPr>
          <w:footerReference r:id="rId10"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r>
        <w:rPr>
          <w:rFonts w:hint="default" w:ascii="Times New Roman" w:hAnsi="Times New Roman" w:eastAsia="宋体" w:cs="Times New Roman"/>
          <w:b/>
          <w:bCs/>
          <w:snapToGrid/>
          <w:color w:val="auto"/>
          <w:spacing w:val="3"/>
          <w:kern w:val="2"/>
          <w:sz w:val="28"/>
          <w:szCs w:val="28"/>
          <w:highlight w:val="none"/>
          <w:lang w:val="en-US" w:eastAsia="zh-CN" w:bidi="ar-SA"/>
        </w:rPr>
        <w:t xml:space="preserve">                          报送日期：</w:t>
      </w:r>
      <w:r>
        <w:rPr>
          <w:rFonts w:hint="default" w:ascii="Times New Roman" w:hAnsi="Times New Roman" w:eastAsia="仿宋_GB2312" w:cs="Times New Roman"/>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年</w:t>
      </w:r>
      <w:r>
        <w:rPr>
          <w:rFonts w:hint="default" w:ascii="Times New Roman" w:hAnsi="Times New Roman" w:eastAsia="仿宋_GB2312" w:cs="Times New Roman"/>
          <w:b/>
          <w:bCs/>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月</w:t>
      </w:r>
      <w:r>
        <w:rPr>
          <w:rFonts w:hint="default" w:ascii="Times New Roman" w:hAnsi="Times New Roman" w:eastAsia="仿宋_GB2312" w:cs="Times New Roman"/>
          <w:b/>
          <w:bCs/>
          <w:snapToGrid/>
          <w:color w:val="auto"/>
          <w:spacing w:val="3"/>
          <w:kern w:val="2"/>
          <w:sz w:val="28"/>
          <w:szCs w:val="28"/>
          <w:highlight w:val="none"/>
          <w:u w:val="single"/>
          <w:lang w:val="en-US" w:eastAsia="zh-CN" w:bidi="ar-SA"/>
        </w:rPr>
        <w:t xml:space="preserve">    </w:t>
      </w:r>
      <w:r>
        <w:rPr>
          <w:rFonts w:hint="default" w:ascii="Times New Roman" w:hAnsi="Times New Roman" w:eastAsia="仿宋_GB2312" w:cs="Times New Roman"/>
          <w:b/>
          <w:bCs/>
          <w:snapToGrid/>
          <w:color w:val="auto"/>
          <w:spacing w:val="3"/>
          <w:kern w:val="2"/>
          <w:sz w:val="28"/>
          <w:szCs w:val="28"/>
          <w:highlight w:val="none"/>
          <w:lang w:val="en-US" w:eastAsia="zh-CN" w:bidi="ar-SA"/>
        </w:rPr>
        <w:t>日</w:t>
      </w:r>
    </w:p>
    <w:p w14:paraId="1F895176">
      <w:pPr>
        <w:keepNext w:val="0"/>
        <w:keepLines w:val="0"/>
        <w:pageBreakBefore w:val="0"/>
        <w:widowControl w:val="0"/>
        <w:numPr>
          <w:ins w:id="0" w:author="文印" w:date=""/>
        </w:numPr>
        <w:kinsoku/>
        <w:bidi w:val="0"/>
        <w:spacing w:line="600" w:lineRule="exact"/>
        <w:rPr>
          <w:rFonts w:hint="default" w:ascii="Times New Roman" w:hAnsi="Times New Roman" w:eastAsia="黑体" w:cs="Times New Roman"/>
          <w:sz w:val="32"/>
          <w:szCs w:val="32"/>
          <w:highlight w:val="none"/>
          <w:lang w:val="en-US" w:eastAsia="zh-CN"/>
        </w:rPr>
      </w:pPr>
      <w:bookmarkStart w:id="1" w:name="公文标题"/>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5—</w:t>
      </w:r>
      <w:r>
        <w:rPr>
          <w:rFonts w:hint="default" w:ascii="Times New Roman" w:hAnsi="Times New Roman" w:eastAsia="黑体" w:cs="Times New Roman"/>
          <w:sz w:val="32"/>
          <w:szCs w:val="32"/>
          <w:highlight w:val="none"/>
          <w:lang w:val="en-US" w:eastAsia="zh-CN"/>
        </w:rPr>
        <w:t>5</w:t>
      </w:r>
    </w:p>
    <w:p w14:paraId="03E5862A">
      <w:pPr>
        <w:keepNext w:val="0"/>
        <w:keepLines w:val="0"/>
        <w:pageBreakBefore w:val="0"/>
        <w:widowControl w:val="0"/>
        <w:numPr>
          <w:ins w:id="1" w:author="文印" w:date=""/>
        </w:numPr>
        <w:kinsoku/>
        <w:wordWrap/>
        <w:overflowPunct/>
        <w:topLinePunct w:val="0"/>
        <w:autoSpaceDE/>
        <w:autoSpaceDN/>
        <w:bidi w:val="0"/>
        <w:adjustRightInd/>
        <w:snapToGrid/>
        <w:spacing w:before="157" w:beforeLines="50" w:after="157" w:afterLines="50" w:line="600" w:lineRule="exact"/>
        <w:jc w:val="center"/>
        <w:textAlignment w:val="auto"/>
        <w:rPr>
          <w:rFonts w:hint="default"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工作经历证明</w:t>
      </w:r>
    </w:p>
    <w:p w14:paraId="7E7D93BA">
      <w:pPr>
        <w:keepNext w:val="0"/>
        <w:keepLines w:val="0"/>
        <w:pageBreakBefore w:val="0"/>
        <w:widowControl w:val="0"/>
        <w:numPr>
          <w:ins w:id="2" w:author="文印" w:date=""/>
        </w:numPr>
        <w:kinsoku/>
        <w:bidi w:val="0"/>
        <w:spacing w:line="60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仿宋_GB2312"/>
          <w:sz w:val="32"/>
          <w:szCs w:val="32"/>
          <w:highlight w:val="none"/>
          <w:lang w:eastAsia="zh-CN"/>
        </w:rPr>
        <w:t>兹有</w:t>
      </w:r>
      <w:r>
        <w:rPr>
          <w:rFonts w:hint="default" w:ascii="Times New Roman" w:hAnsi="Times New Roman" w:eastAsia="仿宋_GB2312" w:cs="仿宋_GB2312"/>
          <w:sz w:val="32"/>
          <w:szCs w:val="32"/>
          <w:highlight w:val="none"/>
          <w:u w:val="single"/>
          <w:lang w:eastAsia="zh-CN"/>
        </w:rPr>
        <w:t xml:space="preserve">      </w:t>
      </w:r>
      <w:r>
        <w:rPr>
          <w:rFonts w:hint="default" w:ascii="Times New Roman" w:hAnsi="Times New Roman" w:eastAsia="仿宋_GB2312" w:cs="仿宋_GB2312"/>
          <w:sz w:val="32"/>
          <w:szCs w:val="32"/>
          <w:highlight w:val="none"/>
          <w:lang w:eastAsia="zh-CN"/>
        </w:rPr>
        <w:t>同志，累计从事</w:t>
      </w:r>
      <w:r>
        <w:rPr>
          <w:rFonts w:hint="default" w:ascii="Times New Roman" w:hAnsi="Times New Roman" w:eastAsia="仿宋_GB2312" w:cs="仿宋_GB2312"/>
          <w:sz w:val="32"/>
          <w:szCs w:val="32"/>
          <w:highlight w:val="none"/>
          <w:u w:val="single"/>
          <w:lang w:eastAsia="zh-CN"/>
        </w:rPr>
        <w:t xml:space="preserve">   </w:t>
      </w:r>
      <w:r>
        <w:rPr>
          <w:rFonts w:hint="eastAsia" w:ascii="Times New Roman" w:hAnsi="Times New Roman" w:eastAsia="仿宋_GB2312" w:cs="仿宋_GB2312"/>
          <w:sz w:val="32"/>
          <w:szCs w:val="32"/>
          <w:highlight w:val="none"/>
          <w:u w:val="single"/>
          <w:lang w:val="en-US" w:eastAsia="zh-CN"/>
        </w:rPr>
        <w:t xml:space="preserve">    </w:t>
      </w:r>
      <w:r>
        <w:rPr>
          <w:rFonts w:hint="default" w:ascii="Times New Roman" w:hAnsi="Times New Roman" w:eastAsia="仿宋_GB2312" w:cs="仿宋_GB2312"/>
          <w:sz w:val="32"/>
          <w:szCs w:val="32"/>
          <w:highlight w:val="none"/>
          <w:lang w:eastAsia="zh-CN"/>
        </w:rPr>
        <w:t>专业技术工作共</w:t>
      </w:r>
      <w:r>
        <w:rPr>
          <w:rFonts w:hint="default" w:ascii="Times New Roman" w:hAnsi="Times New Roman" w:eastAsia="仿宋_GB2312" w:cs="仿宋_GB2312"/>
          <w:sz w:val="32"/>
          <w:szCs w:val="32"/>
          <w:highlight w:val="none"/>
          <w:u w:val="single"/>
          <w:lang w:eastAsia="zh-CN"/>
        </w:rPr>
        <w:t xml:space="preserve">   </w:t>
      </w:r>
      <w:r>
        <w:rPr>
          <w:rFonts w:hint="default" w:ascii="Times New Roman" w:hAnsi="Times New Roman" w:eastAsia="仿宋_GB2312" w:cs="仿宋_GB2312"/>
          <w:sz w:val="32"/>
          <w:szCs w:val="32"/>
          <w:highlight w:val="none"/>
          <w:lang w:eastAsia="zh-CN"/>
        </w:rPr>
        <w:t xml:space="preserve">年。自工作以来，其中主要工作经历如下:    </w:t>
      </w:r>
      <w:r>
        <w:rPr>
          <w:rFonts w:hint="default" w:ascii="Times New Roman" w:hAnsi="Times New Roman" w:eastAsia="仿宋_GB2312" w:cs="Times New Roman"/>
          <w:sz w:val="32"/>
          <w:szCs w:val="32"/>
          <w:highlight w:val="none"/>
        </w:rPr>
        <w:t xml:space="preserve">  </w:t>
      </w:r>
    </w:p>
    <w:tbl>
      <w:tblPr>
        <w:tblStyle w:val="10"/>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834"/>
        <w:gridCol w:w="1783"/>
        <w:gridCol w:w="1483"/>
        <w:gridCol w:w="1171"/>
      </w:tblGrid>
      <w:tr w14:paraId="3CFB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21" w:type="dxa"/>
            <w:tcBorders>
              <w:top w:val="single" w:color="auto" w:sz="4" w:space="0"/>
              <w:left w:val="single" w:color="auto" w:sz="4" w:space="0"/>
              <w:bottom w:val="single" w:color="auto" w:sz="4" w:space="0"/>
              <w:right w:val="single" w:color="auto" w:sz="4" w:space="0"/>
            </w:tcBorders>
            <w:vAlign w:val="center"/>
          </w:tcPr>
          <w:p w14:paraId="6BFB0013">
            <w:pPr>
              <w:keepNext w:val="0"/>
              <w:keepLines w:val="0"/>
              <w:pageBreakBefore w:val="0"/>
              <w:widowControl w:val="0"/>
              <w:numPr>
                <w:ins w:id="3"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起止年月</w:t>
            </w:r>
          </w:p>
        </w:tc>
        <w:tc>
          <w:tcPr>
            <w:tcW w:w="2834" w:type="dxa"/>
            <w:tcBorders>
              <w:top w:val="single" w:color="auto" w:sz="4" w:space="0"/>
              <w:left w:val="nil"/>
              <w:bottom w:val="single" w:color="auto" w:sz="4" w:space="0"/>
              <w:right w:val="single" w:color="auto" w:sz="4" w:space="0"/>
            </w:tcBorders>
            <w:vAlign w:val="center"/>
          </w:tcPr>
          <w:p w14:paraId="032455FD">
            <w:pPr>
              <w:keepNext w:val="0"/>
              <w:keepLines w:val="0"/>
              <w:pageBreakBefore w:val="0"/>
              <w:widowControl w:val="0"/>
              <w:numPr>
                <w:ins w:id="4"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工作</w:t>
            </w:r>
            <w:r>
              <w:rPr>
                <w:rFonts w:hint="default" w:ascii="Times New Roman" w:hAnsi="Times New Roman" w:eastAsia="仿宋" w:cs="Times New Roman"/>
                <w:b/>
                <w:bCs/>
                <w:sz w:val="28"/>
                <w:szCs w:val="28"/>
                <w:highlight w:val="none"/>
              </w:rPr>
              <w:t>单位（部门）</w:t>
            </w:r>
          </w:p>
        </w:tc>
        <w:tc>
          <w:tcPr>
            <w:tcW w:w="1783" w:type="dxa"/>
            <w:tcBorders>
              <w:top w:val="single" w:color="auto" w:sz="4" w:space="0"/>
              <w:left w:val="nil"/>
              <w:bottom w:val="single" w:color="auto" w:sz="4" w:space="0"/>
              <w:right w:val="single" w:color="auto" w:sz="4" w:space="0"/>
            </w:tcBorders>
            <w:vAlign w:val="center"/>
          </w:tcPr>
          <w:p w14:paraId="50D555F5">
            <w:pPr>
              <w:keepNext w:val="0"/>
              <w:keepLines w:val="0"/>
              <w:pageBreakBefore w:val="0"/>
              <w:widowControl w:val="0"/>
              <w:numPr>
                <w:ins w:id="5" w:author="文印" w:date=""/>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rPr>
              <w:t>从事的专业技术工作</w:t>
            </w:r>
          </w:p>
        </w:tc>
        <w:tc>
          <w:tcPr>
            <w:tcW w:w="1483" w:type="dxa"/>
            <w:tcBorders>
              <w:top w:val="single" w:color="auto" w:sz="4" w:space="0"/>
              <w:left w:val="nil"/>
              <w:bottom w:val="single" w:color="auto" w:sz="4" w:space="0"/>
              <w:right w:val="single" w:color="auto" w:sz="4" w:space="0"/>
            </w:tcBorders>
            <w:vAlign w:val="center"/>
          </w:tcPr>
          <w:p w14:paraId="239168AE">
            <w:pPr>
              <w:keepNext w:val="0"/>
              <w:keepLines w:val="0"/>
              <w:pageBreakBefore w:val="0"/>
              <w:widowControl w:val="0"/>
              <w:numPr>
                <w:ins w:id="6" w:author="文印" w:date=""/>
              </w:numPr>
              <w:kinsoku/>
              <w:wordWrap/>
              <w:overflowPunct/>
              <w:topLinePunct w:val="0"/>
              <w:autoSpaceDE/>
              <w:autoSpaceDN/>
              <w:bidi w:val="0"/>
              <w:adjustRightInd/>
              <w:snapToGrid/>
              <w:spacing w:line="400" w:lineRule="exact"/>
              <w:jc w:val="center"/>
              <w:textAlignment w:val="auto"/>
              <w:rPr>
                <w:rFonts w:hint="default" w:ascii="Times New Roman" w:hAnsi="Times New Roman" w:eastAsia="仿宋" w:cs="Times New Roman"/>
                <w:b/>
                <w:bCs/>
                <w:sz w:val="28"/>
                <w:szCs w:val="28"/>
                <w:highlight w:val="none"/>
              </w:rPr>
            </w:pPr>
            <w:r>
              <w:rPr>
                <w:rFonts w:hint="default" w:ascii="Times New Roman" w:hAnsi="Times New Roman" w:eastAsia="仿宋" w:cs="Times New Roman"/>
                <w:b/>
                <w:bCs/>
                <w:sz w:val="28"/>
                <w:szCs w:val="28"/>
                <w:highlight w:val="none"/>
                <w:lang w:eastAsia="zh-CN"/>
              </w:rPr>
              <w:t>所</w:t>
            </w:r>
            <w:r>
              <w:rPr>
                <w:rFonts w:hint="default" w:ascii="Times New Roman" w:hAnsi="Times New Roman" w:eastAsia="仿宋" w:cs="Times New Roman"/>
                <w:b/>
                <w:bCs/>
                <w:sz w:val="28"/>
                <w:szCs w:val="28"/>
                <w:highlight w:val="none"/>
              </w:rPr>
              <w:t>任专业技术职务</w:t>
            </w:r>
          </w:p>
        </w:tc>
        <w:tc>
          <w:tcPr>
            <w:tcW w:w="1171" w:type="dxa"/>
            <w:tcBorders>
              <w:top w:val="single" w:color="auto" w:sz="4" w:space="0"/>
              <w:left w:val="nil"/>
              <w:bottom w:val="single" w:color="auto" w:sz="4" w:space="0"/>
              <w:right w:val="single" w:color="auto" w:sz="4" w:space="0"/>
            </w:tcBorders>
            <w:vAlign w:val="center"/>
          </w:tcPr>
          <w:p w14:paraId="7D79C4C5">
            <w:pPr>
              <w:keepNext w:val="0"/>
              <w:keepLines w:val="0"/>
              <w:pageBreakBefore w:val="0"/>
              <w:widowControl w:val="0"/>
              <w:numPr>
                <w:ins w:id="7" w:author="文印" w:date=""/>
              </w:numPr>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b/>
                <w:bCs/>
                <w:sz w:val="28"/>
                <w:szCs w:val="28"/>
                <w:highlight w:val="none"/>
                <w:lang w:eastAsia="zh-CN"/>
              </w:rPr>
            </w:pPr>
            <w:r>
              <w:rPr>
                <w:rFonts w:hint="default" w:ascii="Times New Roman" w:hAnsi="Times New Roman" w:eastAsia="仿宋" w:cs="Times New Roman"/>
                <w:b/>
                <w:bCs/>
                <w:sz w:val="28"/>
                <w:szCs w:val="28"/>
                <w:highlight w:val="none"/>
                <w:lang w:eastAsia="zh-CN"/>
              </w:rPr>
              <w:t>证明人</w:t>
            </w:r>
          </w:p>
        </w:tc>
      </w:tr>
      <w:tr w14:paraId="0E48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47A1EE9F">
            <w:pPr>
              <w:keepNext w:val="0"/>
              <w:keepLines w:val="0"/>
              <w:pageBreakBefore w:val="0"/>
              <w:widowControl w:val="0"/>
              <w:numPr>
                <w:ins w:id="8" w:author="文印" w:date=""/>
              </w:numPr>
              <w:kinsoku/>
              <w:bidi w:val="0"/>
              <w:spacing w:line="600" w:lineRule="exact"/>
              <w:ind w:left="250" w:hanging="249" w:hangingChars="104"/>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5F3FF881">
            <w:pPr>
              <w:keepNext w:val="0"/>
              <w:keepLines w:val="0"/>
              <w:pageBreakBefore w:val="0"/>
              <w:widowControl w:val="0"/>
              <w:numPr>
                <w:ins w:id="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12E26B20">
            <w:pPr>
              <w:keepNext w:val="0"/>
              <w:keepLines w:val="0"/>
              <w:pageBreakBefore w:val="0"/>
              <w:widowControl w:val="0"/>
              <w:numPr>
                <w:ins w:id="1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2F4398F9">
            <w:pPr>
              <w:keepNext w:val="0"/>
              <w:keepLines w:val="0"/>
              <w:pageBreakBefore w:val="0"/>
              <w:widowControl w:val="0"/>
              <w:numPr>
                <w:ins w:id="1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666B2152">
            <w:pPr>
              <w:keepNext w:val="0"/>
              <w:keepLines w:val="0"/>
              <w:pageBreakBefore w:val="0"/>
              <w:widowControl w:val="0"/>
              <w:numPr>
                <w:ins w:id="12" w:author="文印" w:date=""/>
              </w:numPr>
              <w:kinsoku/>
              <w:bidi w:val="0"/>
              <w:spacing w:line="600" w:lineRule="exact"/>
              <w:jc w:val="center"/>
              <w:rPr>
                <w:rFonts w:hint="default" w:ascii="Times New Roman" w:hAnsi="Times New Roman" w:eastAsia="黑体" w:cs="Times New Roman"/>
                <w:sz w:val="24"/>
                <w:highlight w:val="none"/>
              </w:rPr>
            </w:pPr>
          </w:p>
        </w:tc>
      </w:tr>
      <w:tr w14:paraId="185B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6A3D873F">
            <w:pPr>
              <w:keepNext w:val="0"/>
              <w:keepLines w:val="0"/>
              <w:pageBreakBefore w:val="0"/>
              <w:widowControl w:val="0"/>
              <w:numPr>
                <w:ins w:id="1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04278B44">
            <w:pPr>
              <w:keepNext w:val="0"/>
              <w:keepLines w:val="0"/>
              <w:pageBreakBefore w:val="0"/>
              <w:widowControl w:val="0"/>
              <w:numPr>
                <w:ins w:id="1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739F9656">
            <w:pPr>
              <w:keepNext w:val="0"/>
              <w:keepLines w:val="0"/>
              <w:pageBreakBefore w:val="0"/>
              <w:widowControl w:val="0"/>
              <w:numPr>
                <w:ins w:id="1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63EAC272">
            <w:pPr>
              <w:keepNext w:val="0"/>
              <w:keepLines w:val="0"/>
              <w:pageBreakBefore w:val="0"/>
              <w:widowControl w:val="0"/>
              <w:numPr>
                <w:ins w:id="1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5937A315">
            <w:pPr>
              <w:keepNext w:val="0"/>
              <w:keepLines w:val="0"/>
              <w:pageBreakBefore w:val="0"/>
              <w:widowControl w:val="0"/>
              <w:numPr>
                <w:ins w:id="17" w:author="文印" w:date=""/>
              </w:numPr>
              <w:kinsoku/>
              <w:bidi w:val="0"/>
              <w:spacing w:line="600" w:lineRule="exact"/>
              <w:jc w:val="center"/>
              <w:rPr>
                <w:rFonts w:hint="default" w:ascii="Times New Roman" w:hAnsi="Times New Roman" w:eastAsia="黑体" w:cs="Times New Roman"/>
                <w:sz w:val="24"/>
                <w:highlight w:val="none"/>
              </w:rPr>
            </w:pPr>
          </w:p>
        </w:tc>
      </w:tr>
      <w:tr w14:paraId="24EF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21112127">
            <w:pPr>
              <w:keepNext w:val="0"/>
              <w:keepLines w:val="0"/>
              <w:pageBreakBefore w:val="0"/>
              <w:widowControl w:val="0"/>
              <w:numPr>
                <w:ins w:id="18"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3E22DC88">
            <w:pPr>
              <w:keepNext w:val="0"/>
              <w:keepLines w:val="0"/>
              <w:pageBreakBefore w:val="0"/>
              <w:widowControl w:val="0"/>
              <w:numPr>
                <w:ins w:id="1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547B400E">
            <w:pPr>
              <w:keepNext w:val="0"/>
              <w:keepLines w:val="0"/>
              <w:pageBreakBefore w:val="0"/>
              <w:widowControl w:val="0"/>
              <w:numPr>
                <w:ins w:id="2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7C3B4067">
            <w:pPr>
              <w:keepNext w:val="0"/>
              <w:keepLines w:val="0"/>
              <w:pageBreakBefore w:val="0"/>
              <w:widowControl w:val="0"/>
              <w:numPr>
                <w:ins w:id="2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7FB4C149">
            <w:pPr>
              <w:keepNext w:val="0"/>
              <w:keepLines w:val="0"/>
              <w:pageBreakBefore w:val="0"/>
              <w:widowControl w:val="0"/>
              <w:numPr>
                <w:ins w:id="22" w:author="文印" w:date=""/>
              </w:numPr>
              <w:kinsoku/>
              <w:bidi w:val="0"/>
              <w:spacing w:line="600" w:lineRule="exact"/>
              <w:jc w:val="center"/>
              <w:rPr>
                <w:rFonts w:hint="default" w:ascii="Times New Roman" w:hAnsi="Times New Roman" w:eastAsia="黑体" w:cs="Times New Roman"/>
                <w:sz w:val="24"/>
                <w:highlight w:val="none"/>
              </w:rPr>
            </w:pPr>
          </w:p>
        </w:tc>
      </w:tr>
      <w:tr w14:paraId="7691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696A7C90">
            <w:pPr>
              <w:keepNext w:val="0"/>
              <w:keepLines w:val="0"/>
              <w:pageBreakBefore w:val="0"/>
              <w:widowControl w:val="0"/>
              <w:numPr>
                <w:ins w:id="2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53D9916C">
            <w:pPr>
              <w:keepNext w:val="0"/>
              <w:keepLines w:val="0"/>
              <w:pageBreakBefore w:val="0"/>
              <w:widowControl w:val="0"/>
              <w:numPr>
                <w:ins w:id="2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1DD17887">
            <w:pPr>
              <w:keepNext w:val="0"/>
              <w:keepLines w:val="0"/>
              <w:pageBreakBefore w:val="0"/>
              <w:widowControl w:val="0"/>
              <w:numPr>
                <w:ins w:id="2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229A4643">
            <w:pPr>
              <w:keepNext w:val="0"/>
              <w:keepLines w:val="0"/>
              <w:pageBreakBefore w:val="0"/>
              <w:widowControl w:val="0"/>
              <w:numPr>
                <w:ins w:id="2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3011DE86">
            <w:pPr>
              <w:keepNext w:val="0"/>
              <w:keepLines w:val="0"/>
              <w:pageBreakBefore w:val="0"/>
              <w:widowControl w:val="0"/>
              <w:numPr>
                <w:ins w:id="27" w:author="文印" w:date=""/>
              </w:numPr>
              <w:kinsoku/>
              <w:bidi w:val="0"/>
              <w:spacing w:line="600" w:lineRule="exact"/>
              <w:jc w:val="center"/>
              <w:rPr>
                <w:rFonts w:hint="default" w:ascii="Times New Roman" w:hAnsi="Times New Roman" w:eastAsia="黑体" w:cs="Times New Roman"/>
                <w:sz w:val="24"/>
                <w:highlight w:val="none"/>
              </w:rPr>
            </w:pPr>
          </w:p>
        </w:tc>
      </w:tr>
      <w:tr w14:paraId="3191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7DBD7D83">
            <w:pPr>
              <w:keepNext w:val="0"/>
              <w:keepLines w:val="0"/>
              <w:pageBreakBefore w:val="0"/>
              <w:widowControl w:val="0"/>
              <w:numPr>
                <w:ins w:id="28"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10C49C27">
            <w:pPr>
              <w:keepNext w:val="0"/>
              <w:keepLines w:val="0"/>
              <w:pageBreakBefore w:val="0"/>
              <w:widowControl w:val="0"/>
              <w:numPr>
                <w:ins w:id="29"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1E51EEAD">
            <w:pPr>
              <w:keepNext w:val="0"/>
              <w:keepLines w:val="0"/>
              <w:pageBreakBefore w:val="0"/>
              <w:widowControl w:val="0"/>
              <w:numPr>
                <w:ins w:id="30"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442AB18A">
            <w:pPr>
              <w:keepNext w:val="0"/>
              <w:keepLines w:val="0"/>
              <w:pageBreakBefore w:val="0"/>
              <w:widowControl w:val="0"/>
              <w:numPr>
                <w:ins w:id="31"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11DBA68A">
            <w:pPr>
              <w:keepNext w:val="0"/>
              <w:keepLines w:val="0"/>
              <w:pageBreakBefore w:val="0"/>
              <w:widowControl w:val="0"/>
              <w:numPr>
                <w:ins w:id="32" w:author="文印" w:date=""/>
              </w:numPr>
              <w:kinsoku/>
              <w:bidi w:val="0"/>
              <w:spacing w:line="600" w:lineRule="exact"/>
              <w:jc w:val="center"/>
              <w:rPr>
                <w:rFonts w:hint="default" w:ascii="Times New Roman" w:hAnsi="Times New Roman" w:eastAsia="黑体" w:cs="Times New Roman"/>
                <w:sz w:val="24"/>
                <w:highlight w:val="none"/>
              </w:rPr>
            </w:pPr>
          </w:p>
        </w:tc>
      </w:tr>
      <w:tr w14:paraId="027D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tcBorders>
              <w:top w:val="single" w:color="auto" w:sz="4" w:space="0"/>
              <w:left w:val="single" w:color="auto" w:sz="4" w:space="0"/>
              <w:bottom w:val="single" w:color="auto" w:sz="4" w:space="0"/>
              <w:right w:val="single" w:color="auto" w:sz="4" w:space="0"/>
            </w:tcBorders>
            <w:vAlign w:val="center"/>
          </w:tcPr>
          <w:p w14:paraId="51187DB0">
            <w:pPr>
              <w:keepNext w:val="0"/>
              <w:keepLines w:val="0"/>
              <w:pageBreakBefore w:val="0"/>
              <w:widowControl w:val="0"/>
              <w:numPr>
                <w:ins w:id="33" w:author="文印" w:date=""/>
              </w:numPr>
              <w:kinsoku/>
              <w:bidi w:val="0"/>
              <w:spacing w:line="600" w:lineRule="exact"/>
              <w:jc w:val="right"/>
              <w:rPr>
                <w:rFonts w:hint="default" w:ascii="Times New Roman" w:hAnsi="Times New Roman" w:eastAsia="黑体" w:cs="Times New Roman"/>
                <w:sz w:val="24"/>
                <w:highlight w:val="none"/>
              </w:rPr>
            </w:pPr>
          </w:p>
        </w:tc>
        <w:tc>
          <w:tcPr>
            <w:tcW w:w="2834" w:type="dxa"/>
            <w:tcBorders>
              <w:top w:val="single" w:color="auto" w:sz="4" w:space="0"/>
              <w:left w:val="nil"/>
              <w:bottom w:val="single" w:color="auto" w:sz="4" w:space="0"/>
              <w:right w:val="single" w:color="auto" w:sz="4" w:space="0"/>
            </w:tcBorders>
            <w:vAlign w:val="center"/>
          </w:tcPr>
          <w:p w14:paraId="6C290C02">
            <w:pPr>
              <w:keepNext w:val="0"/>
              <w:keepLines w:val="0"/>
              <w:pageBreakBefore w:val="0"/>
              <w:widowControl w:val="0"/>
              <w:numPr>
                <w:ins w:id="34" w:author="文印" w:date=""/>
              </w:numPr>
              <w:kinsoku/>
              <w:bidi w:val="0"/>
              <w:spacing w:line="600" w:lineRule="exact"/>
              <w:jc w:val="center"/>
              <w:rPr>
                <w:rFonts w:hint="default" w:ascii="Times New Roman" w:hAnsi="Times New Roman" w:eastAsia="黑体" w:cs="Times New Roman"/>
                <w:sz w:val="24"/>
                <w:highlight w:val="none"/>
              </w:rPr>
            </w:pPr>
          </w:p>
        </w:tc>
        <w:tc>
          <w:tcPr>
            <w:tcW w:w="1783" w:type="dxa"/>
            <w:tcBorders>
              <w:top w:val="single" w:color="auto" w:sz="4" w:space="0"/>
              <w:left w:val="nil"/>
              <w:bottom w:val="single" w:color="auto" w:sz="4" w:space="0"/>
              <w:right w:val="single" w:color="auto" w:sz="4" w:space="0"/>
            </w:tcBorders>
            <w:vAlign w:val="center"/>
          </w:tcPr>
          <w:p w14:paraId="489899ED">
            <w:pPr>
              <w:keepNext w:val="0"/>
              <w:keepLines w:val="0"/>
              <w:pageBreakBefore w:val="0"/>
              <w:widowControl w:val="0"/>
              <w:numPr>
                <w:ins w:id="35" w:author="文印" w:date=""/>
              </w:numPr>
              <w:kinsoku/>
              <w:bidi w:val="0"/>
              <w:spacing w:line="600" w:lineRule="exact"/>
              <w:jc w:val="center"/>
              <w:rPr>
                <w:rFonts w:hint="default" w:ascii="Times New Roman" w:hAnsi="Times New Roman" w:eastAsia="黑体" w:cs="Times New Roman"/>
                <w:sz w:val="24"/>
                <w:highlight w:val="none"/>
              </w:rPr>
            </w:pPr>
          </w:p>
        </w:tc>
        <w:tc>
          <w:tcPr>
            <w:tcW w:w="1483" w:type="dxa"/>
            <w:tcBorders>
              <w:top w:val="single" w:color="auto" w:sz="4" w:space="0"/>
              <w:left w:val="nil"/>
              <w:bottom w:val="single" w:color="auto" w:sz="4" w:space="0"/>
              <w:right w:val="single" w:color="auto" w:sz="4" w:space="0"/>
            </w:tcBorders>
            <w:vAlign w:val="center"/>
          </w:tcPr>
          <w:p w14:paraId="36AC94BF">
            <w:pPr>
              <w:keepNext w:val="0"/>
              <w:keepLines w:val="0"/>
              <w:pageBreakBefore w:val="0"/>
              <w:widowControl w:val="0"/>
              <w:numPr>
                <w:ins w:id="36" w:author="文印" w:date=""/>
              </w:numPr>
              <w:kinsoku/>
              <w:bidi w:val="0"/>
              <w:spacing w:line="600" w:lineRule="exact"/>
              <w:jc w:val="center"/>
              <w:rPr>
                <w:rFonts w:hint="default" w:ascii="Times New Roman" w:hAnsi="Times New Roman" w:eastAsia="黑体" w:cs="Times New Roman"/>
                <w:sz w:val="24"/>
                <w:highlight w:val="none"/>
              </w:rPr>
            </w:pPr>
          </w:p>
        </w:tc>
        <w:tc>
          <w:tcPr>
            <w:tcW w:w="1171" w:type="dxa"/>
            <w:tcBorders>
              <w:top w:val="single" w:color="auto" w:sz="4" w:space="0"/>
              <w:left w:val="nil"/>
              <w:bottom w:val="single" w:color="auto" w:sz="4" w:space="0"/>
              <w:right w:val="single" w:color="auto" w:sz="4" w:space="0"/>
            </w:tcBorders>
            <w:vAlign w:val="center"/>
          </w:tcPr>
          <w:p w14:paraId="7904881B">
            <w:pPr>
              <w:keepNext w:val="0"/>
              <w:keepLines w:val="0"/>
              <w:pageBreakBefore w:val="0"/>
              <w:widowControl w:val="0"/>
              <w:numPr>
                <w:ins w:id="37" w:author="文印" w:date=""/>
              </w:numPr>
              <w:kinsoku/>
              <w:bidi w:val="0"/>
              <w:spacing w:line="600" w:lineRule="exact"/>
              <w:jc w:val="center"/>
              <w:rPr>
                <w:rFonts w:hint="default" w:ascii="Times New Roman" w:hAnsi="Times New Roman" w:eastAsia="黑体" w:cs="Times New Roman"/>
                <w:sz w:val="24"/>
                <w:highlight w:val="none"/>
              </w:rPr>
            </w:pPr>
          </w:p>
        </w:tc>
      </w:tr>
    </w:tbl>
    <w:p w14:paraId="50492C27">
      <w:pPr>
        <w:keepNext w:val="0"/>
        <w:keepLines w:val="0"/>
        <w:pageBreakBefore w:val="0"/>
        <w:widowControl w:val="0"/>
        <w:numPr>
          <w:ins w:id="38" w:author="文印" w:date=""/>
        </w:numPr>
        <w:kinsoku/>
        <w:bidi w:val="0"/>
        <w:spacing w:line="600" w:lineRule="exact"/>
        <w:ind w:firstLine="64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该同志</w:t>
      </w:r>
      <w:r>
        <w:rPr>
          <w:rFonts w:hint="eastAsia" w:ascii="Times New Roman" w:hAnsi="Times New Roman" w:eastAsia="仿宋_GB2312" w:cs="仿宋_GB2312"/>
          <w:sz w:val="32"/>
          <w:szCs w:val="32"/>
          <w:highlight w:val="none"/>
          <w:lang w:eastAsia="zh-CN"/>
        </w:rPr>
        <w:t>在我单位</w:t>
      </w:r>
      <w:r>
        <w:rPr>
          <w:rFonts w:hint="eastAsia" w:ascii="Times New Roman" w:hAnsi="Times New Roman" w:eastAsia="仿宋_GB2312" w:cs="仿宋_GB2312"/>
          <w:sz w:val="32"/>
          <w:szCs w:val="32"/>
          <w:highlight w:val="none"/>
        </w:rPr>
        <w:t>工作期间，遵守国家法律法规，</w:t>
      </w:r>
      <w:r>
        <w:rPr>
          <w:rFonts w:hint="eastAsia" w:ascii="Times New Roman" w:hAnsi="Times New Roman" w:eastAsia="仿宋_GB2312" w:cs="仿宋_GB2312"/>
          <w:sz w:val="32"/>
          <w:szCs w:val="32"/>
          <w:highlight w:val="none"/>
          <w:lang w:eastAsia="zh-CN"/>
        </w:rPr>
        <w:t>没有出现违反纪律要求的行为，没有受过相关纪律处分（若受过纪律处分</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eastAsia="zh-CN"/>
        </w:rPr>
        <w:t>请详细列出处分原因及处分期）。</w:t>
      </w:r>
      <w:r>
        <w:rPr>
          <w:rFonts w:hint="eastAsia" w:ascii="Times New Roman" w:hAnsi="Times New Roman" w:eastAsia="仿宋_GB2312" w:cs="仿宋_GB2312"/>
          <w:sz w:val="32"/>
          <w:szCs w:val="32"/>
          <w:highlight w:val="none"/>
        </w:rPr>
        <w:t>专业工作经历与人事档案记录一致，我单位对该证明的真实性负责。</w:t>
      </w:r>
    </w:p>
    <w:p w14:paraId="0768F2C8">
      <w:pPr>
        <w:keepNext w:val="0"/>
        <w:keepLines w:val="0"/>
        <w:pageBreakBefore w:val="0"/>
        <w:widowControl w:val="0"/>
        <w:kinsoku/>
        <w:bidi w:val="0"/>
        <w:spacing w:line="600" w:lineRule="exact"/>
        <w:ind w:firstLine="640"/>
        <w:rPr>
          <w:rFonts w:hint="default" w:ascii="Times New Roman" w:hAnsi="Times New Roman" w:eastAsia="仿宋_GB2312" w:cs="仿宋_GB2312"/>
          <w:sz w:val="32"/>
          <w:szCs w:val="32"/>
          <w:highlight w:val="none"/>
        </w:rPr>
      </w:pPr>
      <w:r>
        <w:rPr>
          <w:rFonts w:hint="default" w:ascii="Times New Roman" w:hAnsi="Times New Roman" w:eastAsia="仿宋_GB2312" w:cs="仿宋_GB2312"/>
          <w:sz w:val="32"/>
          <w:szCs w:val="32"/>
          <w:highlight w:val="none"/>
        </w:rPr>
        <w:t>特此证明。</w:t>
      </w:r>
    </w:p>
    <w:p w14:paraId="26B1A8D4">
      <w:pPr>
        <w:keepNext w:val="0"/>
        <w:keepLines w:val="0"/>
        <w:pageBreakBefore w:val="0"/>
        <w:widowControl w:val="0"/>
        <w:numPr>
          <w:ins w:id="39"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14:paraId="2B40E098">
      <w:pPr>
        <w:keepNext w:val="0"/>
        <w:keepLines w:val="0"/>
        <w:pageBreakBefore w:val="0"/>
        <w:widowControl w:val="0"/>
        <w:numPr>
          <w:ins w:id="40"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14:paraId="0A010964">
      <w:pPr>
        <w:keepNext w:val="0"/>
        <w:keepLines w:val="0"/>
        <w:pageBreakBefore w:val="0"/>
        <w:widowControl w:val="0"/>
        <w:numPr>
          <w:ins w:id="41" w:author="文印" w:date=""/>
        </w:numPr>
        <w:kinsoku/>
        <w:wordWrap/>
        <w:overflowPunct/>
        <w:topLinePunct w:val="0"/>
        <w:autoSpaceDE/>
        <w:autoSpaceDN/>
        <w:bidi w:val="0"/>
        <w:adjustRightInd/>
        <w:snapToGrid/>
        <w:spacing w:line="240" w:lineRule="auto"/>
        <w:ind w:firstLine="641"/>
        <w:textAlignment w:val="auto"/>
        <w:rPr>
          <w:rFonts w:hint="default" w:ascii="Times New Roman" w:hAnsi="Times New Roman" w:eastAsia="仿宋" w:cs="Times New Roman"/>
          <w:sz w:val="21"/>
          <w:szCs w:val="21"/>
          <w:highlight w:val="none"/>
        </w:rPr>
      </w:pPr>
    </w:p>
    <w:p w14:paraId="1BA33A40">
      <w:pPr>
        <w:keepNext w:val="0"/>
        <w:keepLines w:val="0"/>
        <w:pageBreakBefore w:val="0"/>
        <w:widowControl w:val="0"/>
        <w:numPr>
          <w:ins w:id="42" w:author="文印" w:date=""/>
        </w:numPr>
        <w:kinsoku/>
        <w:bidi w:val="0"/>
        <w:spacing w:line="600" w:lineRule="exact"/>
        <w:ind w:left="0" w:leftChars="0" w:firstLine="0" w:firstLineChars="0"/>
        <w:rPr>
          <w:rFonts w:hint="default" w:ascii="Times New Roman" w:hAnsi="Times New Roman" w:eastAsia="仿宋" w:cs="Times New Roman"/>
          <w:sz w:val="32"/>
          <w:szCs w:val="32"/>
          <w:highlight w:val="none"/>
        </w:rPr>
      </w:pPr>
      <w:r>
        <w:rPr>
          <w:rFonts w:hint="default" w:ascii="Times New Roman" w:hAnsi="Times New Roman" w:eastAsia="仿宋_GB2312" w:cs="仿宋_GB2312"/>
          <w:sz w:val="32"/>
          <w:szCs w:val="32"/>
          <w:highlight w:val="none"/>
        </w:rPr>
        <w:t>主要负责人</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签名</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default" w:ascii="Times New Roman" w:hAnsi="Times New Roman" w:eastAsia="仿宋_GB2312" w:cs="仿宋_GB2312"/>
          <w:sz w:val="32"/>
          <w:szCs w:val="32"/>
          <w:highlight w:val="none"/>
          <w:lang w:val="en-US" w:eastAsia="zh-CN"/>
        </w:rPr>
        <w:t xml:space="preserve">        </w:t>
      </w:r>
      <w:r>
        <w:rPr>
          <w:rFonts w:hint="default" w:ascii="Times New Roman" w:hAnsi="Times New Roman" w:eastAsia="仿宋_GB2312" w:cs="仿宋_GB2312"/>
          <w:sz w:val="32"/>
          <w:szCs w:val="32"/>
          <w:highlight w:val="none"/>
        </w:rPr>
        <w:t>单位</w:t>
      </w:r>
      <w:r>
        <w:rPr>
          <w:rFonts w:hint="default"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公章</w:t>
      </w:r>
      <w:r>
        <w:rPr>
          <w:rFonts w:hint="default"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eastAsia" w:ascii="Times New Roman" w:hAnsi="Times New Roman" w:eastAsia="仿宋_GB2312" w:cs="仿宋_GB2312"/>
          <w:sz w:val="32"/>
          <w:szCs w:val="32"/>
          <w:highlight w:val="none"/>
          <w:lang w:eastAsia="zh-CN"/>
        </w:rPr>
        <w:t>：</w:t>
      </w:r>
      <w:r>
        <w:rPr>
          <w:rFonts w:hint="default" w:ascii="Times New Roman" w:hAnsi="Times New Roman" w:eastAsia="仿宋_GB2312" w:cs="仿宋_GB2312"/>
          <w:sz w:val="32"/>
          <w:szCs w:val="32"/>
          <w:highlight w:val="none"/>
        </w:rPr>
        <w:t xml:space="preserve">  </w:t>
      </w:r>
      <w:r>
        <w:rPr>
          <w:rFonts w:hint="default" w:ascii="Times New Roman" w:hAnsi="Times New Roman" w:eastAsia="仿宋" w:cs="Times New Roman"/>
          <w:sz w:val="32"/>
          <w:szCs w:val="32"/>
          <w:highlight w:val="none"/>
        </w:rPr>
        <w:t xml:space="preserve">        </w:t>
      </w:r>
    </w:p>
    <w:p w14:paraId="43394FEB">
      <w:pPr>
        <w:keepNext w:val="0"/>
        <w:keepLines w:val="0"/>
        <w:pageBreakBefore w:val="0"/>
        <w:widowControl w:val="0"/>
        <w:kinsoku/>
        <w:bidi w:val="0"/>
        <w:spacing w:line="600" w:lineRule="exact"/>
        <w:ind w:left="0" w:leftChars="0" w:firstLine="5760" w:firstLineChars="1800"/>
        <w:rPr>
          <w:rFonts w:hint="default" w:ascii="Times New Roman" w:hAnsi="Times New Roman" w:eastAsia="仿宋_GB2312" w:cs="仿宋_GB2312"/>
          <w:sz w:val="32"/>
          <w:szCs w:val="32"/>
          <w:highlight w:val="none"/>
        </w:rPr>
      </w:pPr>
      <w:r>
        <w:rPr>
          <w:rFonts w:hint="default" w:ascii="Times New Roman" w:hAnsi="Times New Roman" w:eastAsia="仿宋_GB2312" w:cs="仿宋_GB2312"/>
          <w:sz w:val="32"/>
          <w:szCs w:val="32"/>
          <w:highlight w:val="none"/>
        </w:rPr>
        <w:t>年   月   日</w:t>
      </w:r>
    </w:p>
    <w:bookmarkEnd w:id="1"/>
    <w:p w14:paraId="59392A5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pPr>
    </w:p>
    <w:p w14:paraId="37875473">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sectPr>
          <w:footerReference r:id="rId11" w:type="default"/>
          <w:pgSz w:w="11905" w:h="16838"/>
          <w:pgMar w:top="1984" w:right="1474" w:bottom="1984" w:left="1474" w:header="850" w:footer="1417"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5AB4C96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黑体" w:cs="Times New Roman"/>
          <w:i w:val="0"/>
          <w:caps w:val="0"/>
          <w:color w:val="333333"/>
          <w:spacing w:val="0"/>
          <w:sz w:val="32"/>
          <w:szCs w:val="32"/>
          <w:highlight w:val="none"/>
          <w:shd w:val="clear" w:fill="FFFFFF"/>
          <w:lang w:val="en-US" w:eastAsia="zh-CN"/>
        </w:rPr>
      </w:pPr>
      <w:r>
        <w:rPr>
          <w:rFonts w:hint="default" w:ascii="Times New Roman" w:hAnsi="Times New Roman" w:eastAsia="黑体" w:cs="Times New Roman"/>
          <w:i w:val="0"/>
          <w:caps w:val="0"/>
          <w:color w:val="333333"/>
          <w:spacing w:val="0"/>
          <w:sz w:val="32"/>
          <w:szCs w:val="32"/>
          <w:highlight w:val="none"/>
          <w:shd w:val="clear" w:fill="FFFFFF"/>
          <w:lang w:val="en-US" w:eastAsia="zh-CN"/>
        </w:rPr>
        <w:t>附件</w:t>
      </w:r>
      <w:r>
        <w:rPr>
          <w:rFonts w:hint="eastAsia" w:ascii="Times New Roman" w:hAnsi="Times New Roman" w:eastAsia="黑体" w:cs="Times New Roman"/>
          <w:i w:val="0"/>
          <w:caps w:val="0"/>
          <w:color w:val="333333"/>
          <w:spacing w:val="0"/>
          <w:sz w:val="32"/>
          <w:szCs w:val="32"/>
          <w:highlight w:val="none"/>
          <w:shd w:val="clear" w:fill="FFFFFF"/>
          <w:lang w:val="en-US" w:eastAsia="zh-CN"/>
        </w:rPr>
        <w:t>5—</w:t>
      </w:r>
      <w:r>
        <w:rPr>
          <w:rFonts w:hint="default" w:ascii="Times New Roman" w:hAnsi="Times New Roman" w:eastAsia="黑体" w:cs="Times New Roman"/>
          <w:i w:val="0"/>
          <w:caps w:val="0"/>
          <w:color w:val="333333"/>
          <w:spacing w:val="0"/>
          <w:sz w:val="32"/>
          <w:szCs w:val="32"/>
          <w:highlight w:val="none"/>
          <w:shd w:val="clear" w:fill="FFFFFF"/>
          <w:lang w:val="en-US" w:eastAsia="zh-CN"/>
        </w:rPr>
        <w:t>6</w:t>
      </w:r>
    </w:p>
    <w:p w14:paraId="53982C0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outlineLvl w:val="9"/>
        <w:rPr>
          <w:rFonts w:hint="default" w:ascii="Times New Roman" w:hAnsi="Times New Roman" w:eastAsia="宋体" w:cs="Times New Roman"/>
          <w:b/>
          <w:snapToGrid/>
          <w:color w:val="auto"/>
          <w:kern w:val="0"/>
          <w:sz w:val="32"/>
          <w:szCs w:val="20"/>
          <w:highlight w:val="none"/>
          <w:lang w:val="en-US" w:eastAsia="zh-CN" w:bidi="ar-SA"/>
        </w:rPr>
      </w:pPr>
      <w:r>
        <w:rPr>
          <w:rFonts w:hint="eastAsia" w:ascii="Times New Roman" w:hAnsi="Times New Roman" w:eastAsia="方正小标宋简体" w:cs="Times New Roman"/>
          <w:i w:val="0"/>
          <w:caps w:val="0"/>
          <w:color w:val="333333"/>
          <w:spacing w:val="0"/>
          <w:sz w:val="44"/>
          <w:szCs w:val="44"/>
          <w:highlight w:val="none"/>
          <w:shd w:val="clear" w:fill="FFFFFF"/>
          <w:lang w:val="en-US" w:eastAsia="zh-CN"/>
        </w:rPr>
        <w:t>“专精特新”企业职称申报表</w:t>
      </w:r>
    </w:p>
    <w:tbl>
      <w:tblPr>
        <w:tblStyle w:val="9"/>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360"/>
        <w:gridCol w:w="1260"/>
        <w:gridCol w:w="383"/>
        <w:gridCol w:w="567"/>
        <w:gridCol w:w="1740"/>
        <w:gridCol w:w="1382"/>
        <w:gridCol w:w="1305"/>
        <w:gridCol w:w="1481"/>
      </w:tblGrid>
      <w:tr w14:paraId="13D2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1260" w:type="dxa"/>
            <w:gridSpan w:val="2"/>
            <w:tcBorders>
              <w:tl2br w:val="nil"/>
              <w:tr2bl w:val="nil"/>
            </w:tcBorders>
            <w:vAlign w:val="center"/>
          </w:tcPr>
          <w:p w14:paraId="69C6D4B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申报人</w:t>
            </w:r>
          </w:p>
          <w:p w14:paraId="6C5D1EB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  名</w:t>
            </w:r>
          </w:p>
        </w:tc>
        <w:tc>
          <w:tcPr>
            <w:tcW w:w="1260" w:type="dxa"/>
            <w:tcBorders>
              <w:tl2br w:val="nil"/>
              <w:tr2bl w:val="nil"/>
            </w:tcBorders>
            <w:vAlign w:val="center"/>
          </w:tcPr>
          <w:p w14:paraId="785D664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snapToGrid/>
                <w:color w:val="auto"/>
                <w:kern w:val="0"/>
                <w:sz w:val="24"/>
                <w:szCs w:val="20"/>
                <w:highlight w:val="none"/>
                <w:lang w:val="en-US" w:eastAsia="zh-CN" w:bidi="ar-SA"/>
              </w:rPr>
            </w:pPr>
          </w:p>
        </w:tc>
        <w:tc>
          <w:tcPr>
            <w:tcW w:w="950" w:type="dxa"/>
            <w:gridSpan w:val="2"/>
            <w:tcBorders>
              <w:tl2br w:val="nil"/>
              <w:tr2bl w:val="nil"/>
            </w:tcBorders>
            <w:vAlign w:val="center"/>
          </w:tcPr>
          <w:p w14:paraId="055EA4F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出生</w:t>
            </w:r>
          </w:p>
          <w:p w14:paraId="3312599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年月</w:t>
            </w:r>
          </w:p>
        </w:tc>
        <w:tc>
          <w:tcPr>
            <w:tcW w:w="1740" w:type="dxa"/>
            <w:tcBorders>
              <w:tl2br w:val="nil"/>
              <w:tr2bl w:val="nil"/>
            </w:tcBorders>
            <w:vAlign w:val="center"/>
          </w:tcPr>
          <w:p w14:paraId="7CBD2D3B">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4BD92F2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61A5DFEE">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文化</w:t>
            </w:r>
          </w:p>
          <w:p w14:paraId="0F788E0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程度</w:t>
            </w:r>
          </w:p>
        </w:tc>
        <w:tc>
          <w:tcPr>
            <w:tcW w:w="2786" w:type="dxa"/>
            <w:gridSpan w:val="2"/>
            <w:tcBorders>
              <w:tl2br w:val="nil"/>
              <w:tr2bl w:val="nil"/>
            </w:tcBorders>
            <w:vAlign w:val="center"/>
          </w:tcPr>
          <w:p w14:paraId="3DCEFD9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3DA2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2520" w:type="dxa"/>
            <w:gridSpan w:val="3"/>
            <w:tcBorders>
              <w:tl2br w:val="nil"/>
              <w:tr2bl w:val="nil"/>
            </w:tcBorders>
            <w:vAlign w:val="center"/>
          </w:tcPr>
          <w:p w14:paraId="258C8B5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从事专业</w:t>
            </w:r>
          </w:p>
        </w:tc>
        <w:tc>
          <w:tcPr>
            <w:tcW w:w="2690" w:type="dxa"/>
            <w:gridSpan w:val="3"/>
            <w:tcBorders>
              <w:tl2br w:val="nil"/>
              <w:tr2bl w:val="nil"/>
            </w:tcBorders>
            <w:vAlign w:val="center"/>
          </w:tcPr>
          <w:p w14:paraId="3FC7C78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66C3283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所任职务</w:t>
            </w:r>
          </w:p>
        </w:tc>
        <w:tc>
          <w:tcPr>
            <w:tcW w:w="2786" w:type="dxa"/>
            <w:gridSpan w:val="2"/>
            <w:tcBorders>
              <w:tl2br w:val="nil"/>
              <w:tr2bl w:val="nil"/>
            </w:tcBorders>
            <w:vAlign w:val="center"/>
          </w:tcPr>
          <w:p w14:paraId="1E8FF8E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177A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2520" w:type="dxa"/>
            <w:gridSpan w:val="3"/>
            <w:tcBorders>
              <w:tl2br w:val="nil"/>
              <w:tr2bl w:val="nil"/>
            </w:tcBorders>
            <w:vAlign w:val="center"/>
          </w:tcPr>
          <w:p w14:paraId="4ED686D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现职称系列及等级</w:t>
            </w:r>
          </w:p>
        </w:tc>
        <w:tc>
          <w:tcPr>
            <w:tcW w:w="2690" w:type="dxa"/>
            <w:gridSpan w:val="3"/>
            <w:tcBorders>
              <w:tl2br w:val="nil"/>
              <w:tr2bl w:val="nil"/>
            </w:tcBorders>
            <w:vAlign w:val="center"/>
          </w:tcPr>
          <w:p w14:paraId="55E50C3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377A31F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现职称取得时间</w:t>
            </w:r>
          </w:p>
        </w:tc>
        <w:tc>
          <w:tcPr>
            <w:tcW w:w="2786" w:type="dxa"/>
            <w:gridSpan w:val="2"/>
            <w:tcBorders>
              <w:tl2br w:val="nil"/>
              <w:tr2bl w:val="nil"/>
            </w:tcBorders>
            <w:vAlign w:val="center"/>
          </w:tcPr>
          <w:p w14:paraId="26E25BF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6E9B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jc w:val="center"/>
        </w:trPr>
        <w:tc>
          <w:tcPr>
            <w:tcW w:w="2520" w:type="dxa"/>
            <w:gridSpan w:val="3"/>
            <w:tcBorders>
              <w:tl2br w:val="nil"/>
              <w:tr2bl w:val="nil"/>
            </w:tcBorders>
            <w:vAlign w:val="center"/>
          </w:tcPr>
          <w:p w14:paraId="3AB15B1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申报系列及等级</w:t>
            </w:r>
          </w:p>
        </w:tc>
        <w:tc>
          <w:tcPr>
            <w:tcW w:w="6858" w:type="dxa"/>
            <w:gridSpan w:val="6"/>
            <w:tcBorders>
              <w:tl2br w:val="nil"/>
              <w:tr2bl w:val="nil"/>
            </w:tcBorders>
            <w:vAlign w:val="center"/>
          </w:tcPr>
          <w:p w14:paraId="22B6C59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5F79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900" w:type="dxa"/>
            <w:vMerge w:val="restart"/>
            <w:tcBorders>
              <w:tl2br w:val="nil"/>
              <w:tr2bl w:val="nil"/>
            </w:tcBorders>
            <w:vAlign w:val="center"/>
          </w:tcPr>
          <w:p w14:paraId="6D16AAA1">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所在企业情况</w:t>
            </w:r>
          </w:p>
        </w:tc>
        <w:tc>
          <w:tcPr>
            <w:tcW w:w="2003" w:type="dxa"/>
            <w:gridSpan w:val="3"/>
            <w:tcBorders>
              <w:tl2br w:val="nil"/>
              <w:tr2bl w:val="nil"/>
            </w:tcBorders>
            <w:vAlign w:val="center"/>
          </w:tcPr>
          <w:p w14:paraId="327F9B40">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企业名称</w:t>
            </w:r>
          </w:p>
        </w:tc>
        <w:tc>
          <w:tcPr>
            <w:tcW w:w="3689" w:type="dxa"/>
            <w:gridSpan w:val="3"/>
            <w:tcBorders>
              <w:tl2br w:val="nil"/>
              <w:tr2bl w:val="nil"/>
            </w:tcBorders>
            <w:vAlign w:val="center"/>
          </w:tcPr>
          <w:p w14:paraId="54AC011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w:t>
            </w:r>
          </w:p>
        </w:tc>
        <w:tc>
          <w:tcPr>
            <w:tcW w:w="1305" w:type="dxa"/>
            <w:tcBorders>
              <w:tl2br w:val="nil"/>
              <w:tr2bl w:val="nil"/>
            </w:tcBorders>
            <w:vAlign w:val="center"/>
          </w:tcPr>
          <w:p w14:paraId="11EB151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所在区（市）</w:t>
            </w:r>
          </w:p>
        </w:tc>
        <w:tc>
          <w:tcPr>
            <w:tcW w:w="1481" w:type="dxa"/>
            <w:tcBorders>
              <w:tl2br w:val="nil"/>
              <w:tr2bl w:val="nil"/>
            </w:tcBorders>
            <w:vAlign w:val="center"/>
          </w:tcPr>
          <w:p w14:paraId="1AC24167">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09A7F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900" w:type="dxa"/>
            <w:vMerge w:val="continue"/>
            <w:tcBorders>
              <w:tl2br w:val="nil"/>
              <w:tr2bl w:val="nil"/>
            </w:tcBorders>
            <w:vAlign w:val="center"/>
          </w:tcPr>
          <w:p w14:paraId="29A92BD4">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highlight w:val="none"/>
              </w:rPr>
            </w:pPr>
          </w:p>
        </w:tc>
        <w:tc>
          <w:tcPr>
            <w:tcW w:w="2003" w:type="dxa"/>
            <w:gridSpan w:val="3"/>
            <w:tcBorders>
              <w:tl2br w:val="nil"/>
              <w:tr2bl w:val="nil"/>
            </w:tcBorders>
            <w:vAlign w:val="center"/>
          </w:tcPr>
          <w:p w14:paraId="4439047B">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企业类别</w:t>
            </w:r>
          </w:p>
          <w:p w14:paraId="275C1679">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snapToGrid/>
                <w:color w:val="auto"/>
                <w:kern w:val="0"/>
                <w:sz w:val="24"/>
                <w:szCs w:val="20"/>
                <w:highlight w:val="none"/>
                <w:lang w:val="en-US" w:eastAsia="zh-CN" w:bidi="ar-SA"/>
              </w:rPr>
              <w:t>（前面划</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w:t>
            </w:r>
          </w:p>
        </w:tc>
        <w:tc>
          <w:tcPr>
            <w:tcW w:w="6475" w:type="dxa"/>
            <w:gridSpan w:val="5"/>
            <w:tcBorders>
              <w:tl2br w:val="nil"/>
              <w:tr2bl w:val="nil"/>
            </w:tcBorders>
            <w:vAlign w:val="center"/>
          </w:tcPr>
          <w:p w14:paraId="2AE69BDD">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□国家级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    □省级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w:t>
            </w:r>
          </w:p>
          <w:p w14:paraId="5B2F74F4">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□市级</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专精特新</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企业      □制造业单项冠军企业</w:t>
            </w:r>
          </w:p>
        </w:tc>
      </w:tr>
      <w:tr w14:paraId="2561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00" w:type="dxa"/>
            <w:vMerge w:val="restart"/>
            <w:tcBorders>
              <w:tl2br w:val="nil"/>
              <w:tr2bl w:val="nil"/>
            </w:tcBorders>
            <w:vAlign w:val="center"/>
          </w:tcPr>
          <w:p w14:paraId="48FF13E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举荐人情况</w:t>
            </w:r>
          </w:p>
        </w:tc>
        <w:tc>
          <w:tcPr>
            <w:tcW w:w="2003" w:type="dxa"/>
            <w:gridSpan w:val="3"/>
            <w:tcBorders>
              <w:tl2br w:val="nil"/>
              <w:tr2bl w:val="nil"/>
            </w:tcBorders>
            <w:vAlign w:val="center"/>
          </w:tcPr>
          <w:p w14:paraId="37F69428">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姓名</w:t>
            </w:r>
          </w:p>
        </w:tc>
        <w:tc>
          <w:tcPr>
            <w:tcW w:w="2307" w:type="dxa"/>
            <w:gridSpan w:val="2"/>
            <w:tcBorders>
              <w:tl2br w:val="nil"/>
              <w:tr2bl w:val="nil"/>
            </w:tcBorders>
            <w:vAlign w:val="bottom"/>
          </w:tcPr>
          <w:p w14:paraId="1EC7D219">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tc>
        <w:tc>
          <w:tcPr>
            <w:tcW w:w="1382" w:type="dxa"/>
            <w:tcBorders>
              <w:tl2br w:val="nil"/>
              <w:tr2bl w:val="nil"/>
            </w:tcBorders>
            <w:vAlign w:val="center"/>
          </w:tcPr>
          <w:p w14:paraId="5DA8D46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职务</w:t>
            </w:r>
          </w:p>
        </w:tc>
        <w:tc>
          <w:tcPr>
            <w:tcW w:w="2786" w:type="dxa"/>
            <w:gridSpan w:val="2"/>
            <w:tcBorders>
              <w:tl2br w:val="nil"/>
              <w:tr2bl w:val="nil"/>
            </w:tcBorders>
            <w:vAlign w:val="bottom"/>
          </w:tcPr>
          <w:p w14:paraId="1F9486AD">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4B47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900" w:type="dxa"/>
            <w:vMerge w:val="continue"/>
            <w:tcBorders>
              <w:tl2br w:val="nil"/>
              <w:tr2bl w:val="nil"/>
            </w:tcBorders>
            <w:vAlign w:val="center"/>
          </w:tcPr>
          <w:p w14:paraId="26CAFF0F">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cs="Times New Roman"/>
                <w:highlight w:val="none"/>
              </w:rPr>
            </w:pPr>
          </w:p>
        </w:tc>
        <w:tc>
          <w:tcPr>
            <w:tcW w:w="2003" w:type="dxa"/>
            <w:gridSpan w:val="3"/>
            <w:tcBorders>
              <w:tl2br w:val="nil"/>
              <w:tr2bl w:val="nil"/>
            </w:tcBorders>
            <w:vAlign w:val="center"/>
          </w:tcPr>
          <w:p w14:paraId="4851188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简介</w:t>
            </w:r>
          </w:p>
        </w:tc>
        <w:tc>
          <w:tcPr>
            <w:tcW w:w="6475" w:type="dxa"/>
            <w:gridSpan w:val="5"/>
            <w:tcBorders>
              <w:tl2br w:val="nil"/>
              <w:tr2bl w:val="nil"/>
            </w:tcBorders>
            <w:vAlign w:val="bottom"/>
          </w:tcPr>
          <w:p w14:paraId="0D097D50">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p>
        </w:tc>
      </w:tr>
      <w:tr w14:paraId="1FD6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900" w:type="dxa"/>
            <w:tcBorders>
              <w:tl2br w:val="nil"/>
              <w:tr2bl w:val="nil"/>
            </w:tcBorders>
            <w:vAlign w:val="center"/>
          </w:tcPr>
          <w:p w14:paraId="7375E3EC">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snapToGrid/>
                <w:color w:val="auto"/>
                <w:kern w:val="0"/>
                <w:sz w:val="24"/>
                <w:szCs w:val="20"/>
                <w:highlight w:val="none"/>
                <w:lang w:val="en-US" w:eastAsia="zh-CN" w:bidi="ar-SA"/>
              </w:rPr>
              <w:t>申报人主要业绩贡献</w:t>
            </w:r>
          </w:p>
        </w:tc>
        <w:tc>
          <w:tcPr>
            <w:tcW w:w="8478" w:type="dxa"/>
            <w:gridSpan w:val="8"/>
            <w:tcBorders>
              <w:tl2br w:val="nil"/>
              <w:tr2bl w:val="nil"/>
            </w:tcBorders>
            <w:vAlign w:val="center"/>
          </w:tcPr>
          <w:p w14:paraId="6750CEA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（包含突出技术创新能力、取得原创性科技成果以及作出的重大贡献）</w:t>
            </w:r>
          </w:p>
        </w:tc>
      </w:tr>
      <w:tr w14:paraId="7784F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1" w:hRule="atLeast"/>
          <w:jc w:val="center"/>
        </w:trPr>
        <w:tc>
          <w:tcPr>
            <w:tcW w:w="900" w:type="dxa"/>
            <w:tcBorders>
              <w:tl2br w:val="nil"/>
              <w:tr2bl w:val="nil"/>
            </w:tcBorders>
            <w:vAlign w:val="center"/>
          </w:tcPr>
          <w:p w14:paraId="6215C5CF">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单</w:t>
            </w:r>
          </w:p>
          <w:p w14:paraId="1C5BC2E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位</w:t>
            </w:r>
          </w:p>
          <w:p w14:paraId="3F7A60C6">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审</w:t>
            </w:r>
          </w:p>
          <w:p w14:paraId="18FF79E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核</w:t>
            </w:r>
          </w:p>
          <w:p w14:paraId="1FBB1822">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意</w:t>
            </w:r>
          </w:p>
          <w:p w14:paraId="0367DD95">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见</w:t>
            </w:r>
          </w:p>
        </w:tc>
        <w:tc>
          <w:tcPr>
            <w:tcW w:w="8478" w:type="dxa"/>
            <w:gridSpan w:val="8"/>
            <w:tcBorders>
              <w:tl2br w:val="nil"/>
              <w:tr2bl w:val="nil"/>
            </w:tcBorders>
            <w:vAlign w:val="center"/>
          </w:tcPr>
          <w:p w14:paraId="681EE5B2">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735EE214">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我单位承诺，该申报人员为我企业正式在岗职工，符合举荐制申报条件，申报材料真实，我单位将对举荐行为负责。</w:t>
            </w:r>
          </w:p>
          <w:p w14:paraId="25CA8E98">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76FD6A3A">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材料审核人（签字）： </w:t>
            </w:r>
          </w:p>
          <w:p w14:paraId="7C547280">
            <w:pPr>
              <w:keepNext w:val="0"/>
              <w:keepLines w:val="0"/>
              <w:pageBreakBefore w:val="0"/>
              <w:widowControl w:val="0"/>
              <w:kinsoku/>
              <w:wordWrap/>
              <w:overflowPunct w:val="0"/>
              <w:topLinePunct w:val="0"/>
              <w:autoSpaceDE/>
              <w:autoSpaceDN/>
              <w:bidi w:val="0"/>
              <w:adjustRightInd/>
              <w:snapToGrid/>
              <w:spacing w:line="240" w:lineRule="auto"/>
              <w:jc w:val="both"/>
              <w:textAlignment w:val="auto"/>
              <w:rPr>
                <w:rFonts w:hint="default" w:ascii="Times New Roman" w:hAnsi="Times New Roman" w:eastAsia="宋体" w:cs="Times New Roman"/>
                <w:snapToGrid/>
                <w:color w:val="auto"/>
                <w:kern w:val="0"/>
                <w:sz w:val="24"/>
                <w:szCs w:val="20"/>
                <w:highlight w:val="none"/>
                <w:lang w:val="en-US" w:eastAsia="zh-CN" w:bidi="ar-SA"/>
              </w:rPr>
            </w:pPr>
          </w:p>
          <w:p w14:paraId="694CBF7C">
            <w:pPr>
              <w:keepNext w:val="0"/>
              <w:keepLines w:val="0"/>
              <w:pageBreakBefore w:val="0"/>
              <w:widowControl w:val="0"/>
              <w:kinsoku/>
              <w:wordWrap/>
              <w:overflowPunct w:val="0"/>
              <w:topLinePunct w:val="0"/>
              <w:autoSpaceDE/>
              <w:autoSpaceDN/>
              <w:bidi w:val="0"/>
              <w:adjustRightInd/>
              <w:snapToGrid/>
              <w:spacing w:line="240" w:lineRule="auto"/>
              <w:ind w:firstLine="480" w:firstLineChars="200"/>
              <w:jc w:val="both"/>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企业负责人（签字）：  </w:t>
            </w:r>
          </w:p>
          <w:p w14:paraId="529AF6B2">
            <w:pPr>
              <w:keepNext w:val="0"/>
              <w:keepLines w:val="0"/>
              <w:pageBreakBefore w:val="0"/>
              <w:widowControl w:val="0"/>
              <w:kinsoku/>
              <w:wordWrap/>
              <w:overflowPunct w:val="0"/>
              <w:topLinePunct w:val="0"/>
              <w:autoSpaceDE/>
              <w:autoSpaceDN/>
              <w:bidi w:val="0"/>
              <w:adjustRightInd/>
              <w:snapToGrid/>
              <w:spacing w:line="240" w:lineRule="auto"/>
              <w:jc w:val="right"/>
              <w:textAlignment w:val="auto"/>
              <w:rPr>
                <w:rFonts w:hint="default" w:ascii="Times New Roman" w:hAnsi="Times New Roman" w:eastAsia="宋体" w:cs="Times New Roman"/>
                <w:snapToGrid/>
                <w:color w:val="auto"/>
                <w:kern w:val="0"/>
                <w:sz w:val="24"/>
                <w:szCs w:val="20"/>
                <w:highlight w:val="none"/>
                <w:lang w:val="en-US" w:eastAsia="zh-CN" w:bidi="ar-SA"/>
              </w:rPr>
            </w:pPr>
          </w:p>
          <w:p w14:paraId="40417FAA">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（盖章）</w:t>
            </w:r>
          </w:p>
          <w:p w14:paraId="2A1E49C3">
            <w:pPr>
              <w:keepNext w:val="0"/>
              <w:keepLines w:val="0"/>
              <w:pageBreakBefore w:val="0"/>
              <w:widowControl w:val="0"/>
              <w:kinsoku/>
              <w:wordWrap/>
              <w:overflowPunct w:val="0"/>
              <w:topLinePunct w:val="0"/>
              <w:autoSpaceDE/>
              <w:autoSpaceDN/>
              <w:bidi w:val="0"/>
              <w:adjustRightInd/>
              <w:snapToGrid/>
              <w:spacing w:line="240" w:lineRule="auto"/>
              <w:ind w:firstLine="240" w:firstLineChars="100"/>
              <w:jc w:val="right"/>
              <w:textAlignment w:val="auto"/>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 xml:space="preserve">      年    月    日</w:t>
            </w:r>
          </w:p>
        </w:tc>
      </w:tr>
    </w:tbl>
    <w:p w14:paraId="081B021D">
      <w:pPr>
        <w:keepNext w:val="0"/>
        <w:keepLines w:val="0"/>
        <w:pageBreakBefore w:val="0"/>
        <w:widowControl w:val="0"/>
        <w:kinsoku/>
        <w:wordWrap/>
        <w:overflowPunct w:val="0"/>
        <w:topLinePunct w:val="0"/>
        <w:autoSpaceDE/>
        <w:autoSpaceDN/>
        <w:bidi w:val="0"/>
        <w:adjustRightInd/>
        <w:snapToGrid/>
        <w:spacing w:line="240" w:lineRule="auto"/>
        <w:jc w:val="left"/>
        <w:textAlignment w:val="auto"/>
        <w:rPr>
          <w:rFonts w:hint="default" w:ascii="Times New Roman" w:hAnsi="Times New Roman" w:eastAsia="宋体" w:cs="Times New Roman"/>
          <w:snapToGrid/>
          <w:color w:val="auto"/>
          <w:kern w:val="0"/>
          <w:sz w:val="24"/>
          <w:szCs w:val="20"/>
          <w:highlight w:val="none"/>
          <w:lang w:val="en-US" w:eastAsia="zh-CN" w:bidi="ar-SA"/>
        </w:rPr>
      </w:pPr>
    </w:p>
    <w:p w14:paraId="772189E3">
      <w:pPr>
        <w:keepNext w:val="0"/>
        <w:keepLines w:val="0"/>
        <w:pageBreakBefore w:val="0"/>
        <w:widowControl w:val="0"/>
        <w:kinsoku/>
        <w:bidi w:val="0"/>
        <w:rPr>
          <w:rFonts w:hint="default" w:ascii="Times New Roman" w:hAnsi="Times New Roman" w:eastAsia="宋体" w:cs="Times New Roman"/>
          <w:snapToGrid/>
          <w:color w:val="auto"/>
          <w:kern w:val="0"/>
          <w:sz w:val="24"/>
          <w:szCs w:val="20"/>
          <w:highlight w:val="none"/>
          <w:lang w:val="en-US" w:eastAsia="zh-CN" w:bidi="ar-SA"/>
        </w:rPr>
      </w:pPr>
      <w:r>
        <w:rPr>
          <w:rFonts w:hint="default" w:ascii="Times New Roman" w:hAnsi="Times New Roman" w:eastAsia="宋体" w:cs="Times New Roman"/>
          <w:snapToGrid/>
          <w:color w:val="auto"/>
          <w:kern w:val="0"/>
          <w:sz w:val="24"/>
          <w:szCs w:val="20"/>
          <w:highlight w:val="none"/>
          <w:lang w:val="en-US" w:eastAsia="zh-CN" w:bidi="ar-SA"/>
        </w:rPr>
        <w:t>注：评审委员会办事机构凭此申报表受理</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举荐制</w:t>
      </w:r>
      <w:r>
        <w:rPr>
          <w:rFonts w:hint="eastAsia" w:ascii="Times New Roman" w:hAnsi="Times New Roman" w:eastAsia="宋体" w:cs="Times New Roman"/>
          <w:snapToGrid/>
          <w:color w:val="auto"/>
          <w:kern w:val="0"/>
          <w:sz w:val="24"/>
          <w:szCs w:val="20"/>
          <w:highlight w:val="none"/>
          <w:lang w:val="en-US" w:eastAsia="zh-CN" w:bidi="ar-SA"/>
        </w:rPr>
        <w:t>”</w:t>
      </w:r>
      <w:r>
        <w:rPr>
          <w:rFonts w:hint="default" w:ascii="Times New Roman" w:hAnsi="Times New Roman" w:eastAsia="宋体" w:cs="Times New Roman"/>
          <w:snapToGrid/>
          <w:color w:val="auto"/>
          <w:kern w:val="0"/>
          <w:sz w:val="24"/>
          <w:szCs w:val="20"/>
          <w:highlight w:val="none"/>
          <w:lang w:val="en-US" w:eastAsia="zh-CN" w:bidi="ar-SA"/>
        </w:rPr>
        <w:t>申报材料</w:t>
      </w:r>
    </w:p>
    <w:p w14:paraId="18ADB068">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方正大标宋简体" w:cs="Times New Roman"/>
          <w:sz w:val="44"/>
          <w:szCs w:val="44"/>
          <w:highlight w:val="none"/>
          <w:lang w:eastAsia="zh-CN"/>
        </w:rPr>
      </w:pPr>
      <w:r>
        <w:rPr>
          <w:rFonts w:hint="default" w:ascii="Times New Roman" w:hAnsi="Times New Roman" w:eastAsia="黑体" w:cs="Times New Roman"/>
          <w:i w:val="0"/>
          <w:caps w:val="0"/>
          <w:color w:val="333333"/>
          <w:spacing w:val="0"/>
          <w:sz w:val="32"/>
          <w:szCs w:val="32"/>
          <w:highlight w:val="none"/>
          <w:shd w:val="clear" w:fill="FFFFFF"/>
          <w:lang w:val="en-US" w:eastAsia="zh-CN"/>
        </w:rPr>
        <w:t>附件</w:t>
      </w:r>
      <w:r>
        <w:rPr>
          <w:rFonts w:hint="eastAsia" w:ascii="Times New Roman" w:hAnsi="Times New Roman" w:eastAsia="黑体" w:cs="Times New Roman"/>
          <w:i w:val="0"/>
          <w:caps w:val="0"/>
          <w:color w:val="333333"/>
          <w:spacing w:val="0"/>
          <w:sz w:val="32"/>
          <w:szCs w:val="32"/>
          <w:highlight w:val="none"/>
          <w:shd w:val="clear" w:fill="FFFFFF"/>
          <w:lang w:val="en-US" w:eastAsia="zh-CN"/>
        </w:rPr>
        <w:t>5—</w:t>
      </w:r>
      <w:r>
        <w:rPr>
          <w:rFonts w:hint="default" w:ascii="Times New Roman" w:hAnsi="Times New Roman" w:eastAsia="黑体" w:cs="Times New Roman"/>
          <w:i w:val="0"/>
          <w:caps w:val="0"/>
          <w:color w:val="333333"/>
          <w:spacing w:val="0"/>
          <w:sz w:val="32"/>
          <w:szCs w:val="32"/>
          <w:highlight w:val="none"/>
          <w:shd w:val="clear" w:fill="FFFFFF"/>
          <w:lang w:val="en-US" w:eastAsia="zh-CN"/>
        </w:rPr>
        <w:t>7</w:t>
      </w:r>
    </w:p>
    <w:p w14:paraId="061894D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left="0" w:leftChars="0" w:firstLine="0" w:firstLineChars="0"/>
        <w:jc w:val="center"/>
        <w:textAlignment w:val="auto"/>
        <w:rPr>
          <w:rFonts w:hint="default" w:ascii="Times New Roman" w:hAnsi="Times New Roman" w:eastAsia="方正大标宋简体" w:cs="Times New Roman"/>
          <w:sz w:val="44"/>
          <w:szCs w:val="44"/>
          <w:highlight w:val="none"/>
          <w:lang w:eastAsia="zh-CN"/>
        </w:rPr>
      </w:pPr>
      <w:r>
        <w:rPr>
          <w:rFonts w:hint="eastAsia" w:ascii="Times New Roman" w:hAnsi="Times New Roman" w:eastAsia="方正大标宋简体" w:cs="Times New Roman"/>
          <w:sz w:val="44"/>
          <w:szCs w:val="44"/>
          <w:highlight w:val="none"/>
          <w:lang w:eastAsia="zh-CN"/>
        </w:rPr>
        <w:t>“</w:t>
      </w:r>
      <w:r>
        <w:rPr>
          <w:rFonts w:hint="default" w:ascii="Times New Roman" w:hAnsi="Times New Roman" w:eastAsia="方正大标宋简体" w:cs="Times New Roman"/>
          <w:sz w:val="44"/>
          <w:szCs w:val="44"/>
          <w:highlight w:val="none"/>
          <w:lang w:eastAsia="zh-CN"/>
        </w:rPr>
        <w:t>专精特新</w:t>
      </w:r>
      <w:r>
        <w:rPr>
          <w:rFonts w:hint="eastAsia" w:ascii="Times New Roman" w:hAnsi="Times New Roman" w:eastAsia="方正大标宋简体" w:cs="Times New Roman"/>
          <w:sz w:val="44"/>
          <w:szCs w:val="44"/>
          <w:highlight w:val="none"/>
          <w:lang w:eastAsia="zh-CN"/>
        </w:rPr>
        <w:t>”</w:t>
      </w:r>
      <w:r>
        <w:rPr>
          <w:rFonts w:hint="default" w:ascii="Times New Roman" w:hAnsi="Times New Roman" w:eastAsia="方正大标宋简体" w:cs="Times New Roman"/>
          <w:sz w:val="44"/>
          <w:szCs w:val="44"/>
          <w:highlight w:val="none"/>
          <w:lang w:eastAsia="zh-CN"/>
        </w:rPr>
        <w:t>企业举荐报告（模板）</w:t>
      </w:r>
    </w:p>
    <w:p w14:paraId="30139D9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枣庄市工程技术职务资格高级评审委员会</w:t>
      </w:r>
      <w:r>
        <w:rPr>
          <w:rFonts w:hint="default" w:ascii="Times New Roman" w:hAnsi="Times New Roman" w:eastAsia="仿宋_GB2312" w:cs="Times New Roman"/>
          <w:sz w:val="32"/>
          <w:szCs w:val="32"/>
          <w:highlight w:val="none"/>
          <w:lang w:eastAsia="zh-CN"/>
        </w:rPr>
        <w:t>：</w:t>
      </w:r>
    </w:p>
    <w:p w14:paraId="4E5DAB6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**公司成立于**年，为**级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专精特新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企业（可简单介绍企业基本情况）。</w:t>
      </w:r>
    </w:p>
    <w:p w14:paraId="40F1F7B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关于印发创新专精特新中小企业和制造业单项冠军企业职称评审机制若干措施的通知》（鲁人社字〔2022〕129号）要求，经过材料审查、专家（学术）委员会推荐、单位公示和企业董事长（或研发团队技术带头人）举荐，本单位举荐***申报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年度**系列**专业**级职称。现将申报人员情况报告如下：</w:t>
      </w:r>
    </w:p>
    <w:p w14:paraId="43E5DD7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姓名，性别，出生年月，学历，现专业技术职称（没有可不写），**年进入企业以来先后在哪些专业技术岗位工作，现任**。</w:t>
      </w:r>
    </w:p>
    <w:p w14:paraId="190050C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申报人员主要从事的专业技术工作，详细介绍申报人员所具备的的技术创新能力、参与的科技研发项目、取得的代表性成果（如专利发明、论文著作、工法等，尤其是原创性科技成果）、工作绩效（如创新创业、技术开发、成果转化、技术推广、标准制定、决策咨询、公共服务等）、获得的荣誉、市场认可度以及对企业的实际贡献。</w:t>
      </w:r>
    </w:p>
    <w:p w14:paraId="44B577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综上，该同志具有突出的技术创新能力，取得一定原创性科技成果，并为企业作出重大贡献，</w:t>
      </w:r>
      <w:r>
        <w:rPr>
          <w:rFonts w:hint="default" w:ascii="Times New Roman" w:hAnsi="Times New Roman" w:eastAsia="仿宋_GB2312" w:cs="Times New Roman"/>
          <w:snapToGrid/>
          <w:color w:val="auto"/>
          <w:kern w:val="0"/>
          <w:sz w:val="32"/>
          <w:szCs w:val="32"/>
          <w:highlight w:val="none"/>
          <w:lang w:val="en-US" w:eastAsia="zh-CN" w:bidi="ar-SA"/>
        </w:rPr>
        <w:t>符合举荐制申报条件，予以举荐，本单位将对举荐行为负责</w:t>
      </w:r>
      <w:r>
        <w:rPr>
          <w:rFonts w:hint="default" w:ascii="Times New Roman" w:hAnsi="Times New Roman" w:eastAsia="仿宋_GB2312" w:cs="Times New Roman"/>
          <w:sz w:val="32"/>
          <w:szCs w:val="32"/>
          <w:highlight w:val="none"/>
          <w:lang w:val="en-US" w:eastAsia="zh-CN"/>
        </w:rPr>
        <w:t>。</w:t>
      </w:r>
    </w:p>
    <w:p w14:paraId="677A91F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特此报告。</w:t>
      </w:r>
    </w:p>
    <w:p w14:paraId="04DB032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6B26D0C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董事长（或研发团队技术带头人）签字：</w:t>
      </w:r>
    </w:p>
    <w:p w14:paraId="7A7BCF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0D8AF3D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p>
    <w:p w14:paraId="332064A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**企业（盖章）</w:t>
      </w:r>
    </w:p>
    <w:p w14:paraId="1707D5F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年  月  日</w:t>
      </w:r>
    </w:p>
    <w:p w14:paraId="17528E9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宋体" w:cs="Times New Roman"/>
          <w:b/>
          <w:bCs/>
          <w:snapToGrid/>
          <w:color w:val="auto"/>
          <w:spacing w:val="3"/>
          <w:kern w:val="2"/>
          <w:sz w:val="28"/>
          <w:szCs w:val="28"/>
          <w:highlight w:val="none"/>
          <w:lang w:val="en-US" w:eastAsia="zh-CN" w:bidi="ar-SA"/>
        </w:rPr>
      </w:pPr>
    </w:p>
    <w:p w14:paraId="1F7DA90D">
      <w:pPr>
        <w:keepNext w:val="0"/>
        <w:keepLines w:val="0"/>
        <w:pageBreakBefore w:val="0"/>
        <w:widowControl w:val="0"/>
        <w:kinsoku/>
        <w:wordWrap/>
        <w:overflowPunct w:val="0"/>
        <w:topLinePunct w:val="0"/>
        <w:autoSpaceDE/>
        <w:autoSpaceDN/>
        <w:bidi w:val="0"/>
        <w:adjustRightInd/>
        <w:snapToGrid/>
        <w:spacing w:line="240" w:lineRule="auto"/>
        <w:jc w:val="center"/>
        <w:textAlignment w:val="auto"/>
        <w:rPr>
          <w:rFonts w:hint="default" w:ascii="Times New Roman" w:hAnsi="Times New Roman" w:eastAsia="仿宋_GB2312" w:cs="Times New Roman"/>
          <w:i w:val="0"/>
          <w:color w:val="auto"/>
          <w:kern w:val="0"/>
          <w:sz w:val="22"/>
          <w:szCs w:val="22"/>
          <w:highlight w:val="none"/>
          <w:u w:val="none"/>
          <w:lang w:val="en-US" w:eastAsia="zh-CN" w:bidi="ar"/>
        </w:rPr>
      </w:pPr>
    </w:p>
    <w:p w14:paraId="26AF7E85">
      <w:pPr>
        <w:pStyle w:val="8"/>
        <w:rPr>
          <w:rFonts w:hint="default" w:ascii="Times New Roman" w:hAnsi="Times New Roman" w:eastAsia="仿宋_GB2312" w:cs="Times New Roman"/>
          <w:i w:val="0"/>
          <w:color w:val="auto"/>
          <w:kern w:val="0"/>
          <w:sz w:val="22"/>
          <w:szCs w:val="22"/>
          <w:highlight w:val="none"/>
          <w:u w:val="none"/>
          <w:lang w:val="en-US" w:eastAsia="zh-CN" w:bidi="ar"/>
        </w:rPr>
      </w:pPr>
    </w:p>
    <w:p w14:paraId="6E9A289F">
      <w:pPr>
        <w:pStyle w:val="4"/>
        <w:rPr>
          <w:rFonts w:hint="default" w:ascii="Times New Roman" w:hAnsi="Times New Roman" w:eastAsia="仿宋_GB2312" w:cs="Times New Roman"/>
          <w:i w:val="0"/>
          <w:color w:val="auto"/>
          <w:kern w:val="0"/>
          <w:sz w:val="22"/>
          <w:szCs w:val="22"/>
          <w:highlight w:val="none"/>
          <w:u w:val="none"/>
          <w:lang w:val="en-US" w:eastAsia="zh-CN" w:bidi="ar"/>
        </w:rPr>
      </w:pPr>
    </w:p>
    <w:p w14:paraId="538D3506">
      <w:pPr>
        <w:pStyle w:val="2"/>
        <w:rPr>
          <w:rFonts w:hint="default" w:ascii="Times New Roman" w:hAnsi="Times New Roman" w:eastAsia="仿宋_GB2312" w:cs="Times New Roman"/>
          <w:i w:val="0"/>
          <w:color w:val="auto"/>
          <w:kern w:val="0"/>
          <w:sz w:val="22"/>
          <w:szCs w:val="22"/>
          <w:highlight w:val="none"/>
          <w:u w:val="none"/>
          <w:lang w:val="en-US" w:eastAsia="zh-CN" w:bidi="ar"/>
        </w:rPr>
      </w:pPr>
    </w:p>
    <w:p w14:paraId="09A4B9EC">
      <w:pPr>
        <w:pStyle w:val="8"/>
        <w:rPr>
          <w:rFonts w:hint="default" w:ascii="Times New Roman" w:hAnsi="Times New Roman" w:eastAsia="仿宋_GB2312" w:cs="Times New Roman"/>
          <w:i w:val="0"/>
          <w:color w:val="auto"/>
          <w:kern w:val="0"/>
          <w:sz w:val="22"/>
          <w:szCs w:val="22"/>
          <w:highlight w:val="none"/>
          <w:u w:val="none"/>
          <w:lang w:val="en-US" w:eastAsia="zh-CN" w:bidi="ar"/>
        </w:rPr>
      </w:pPr>
    </w:p>
    <w:p w14:paraId="5EE3A144">
      <w:pPr>
        <w:pStyle w:val="4"/>
        <w:rPr>
          <w:rFonts w:hint="default" w:ascii="Times New Roman" w:hAnsi="Times New Roman" w:eastAsia="仿宋_GB2312" w:cs="Times New Roman"/>
          <w:i w:val="0"/>
          <w:color w:val="auto"/>
          <w:kern w:val="0"/>
          <w:sz w:val="22"/>
          <w:szCs w:val="22"/>
          <w:highlight w:val="none"/>
          <w:u w:val="none"/>
          <w:lang w:val="en-US" w:eastAsia="zh-CN" w:bidi="ar"/>
        </w:rPr>
      </w:pPr>
    </w:p>
    <w:p w14:paraId="2356F131">
      <w:pPr>
        <w:pStyle w:val="2"/>
        <w:rPr>
          <w:rFonts w:hint="default" w:ascii="Times New Roman" w:hAnsi="Times New Roman" w:eastAsia="仿宋_GB2312" w:cs="Times New Roman"/>
          <w:i w:val="0"/>
          <w:color w:val="auto"/>
          <w:kern w:val="0"/>
          <w:sz w:val="22"/>
          <w:szCs w:val="22"/>
          <w:highlight w:val="none"/>
          <w:u w:val="none"/>
          <w:lang w:val="en-US" w:eastAsia="zh-CN" w:bidi="ar"/>
        </w:rPr>
      </w:pPr>
    </w:p>
    <w:p w14:paraId="51D2250D">
      <w:pPr>
        <w:pStyle w:val="8"/>
        <w:rPr>
          <w:rFonts w:hint="default" w:ascii="Times New Roman" w:hAnsi="Times New Roman" w:eastAsia="仿宋_GB2312" w:cs="Times New Roman"/>
          <w:i w:val="0"/>
          <w:color w:val="auto"/>
          <w:kern w:val="0"/>
          <w:sz w:val="22"/>
          <w:szCs w:val="22"/>
          <w:highlight w:val="none"/>
          <w:u w:val="none"/>
          <w:lang w:val="en-US" w:eastAsia="zh-CN" w:bidi="ar"/>
        </w:rPr>
      </w:pPr>
    </w:p>
    <w:p w14:paraId="3E00344B">
      <w:pPr>
        <w:pStyle w:val="4"/>
        <w:rPr>
          <w:rFonts w:hint="default" w:ascii="Times New Roman" w:hAnsi="Times New Roman" w:eastAsia="仿宋_GB2312" w:cs="Times New Roman"/>
          <w:i w:val="0"/>
          <w:color w:val="auto"/>
          <w:kern w:val="0"/>
          <w:sz w:val="22"/>
          <w:szCs w:val="22"/>
          <w:highlight w:val="none"/>
          <w:u w:val="none"/>
          <w:lang w:val="en-US" w:eastAsia="zh-CN" w:bidi="ar"/>
        </w:rPr>
      </w:pPr>
    </w:p>
    <w:p w14:paraId="456ED2F5">
      <w:pPr>
        <w:pStyle w:val="2"/>
        <w:rPr>
          <w:rFonts w:hint="default" w:ascii="Times New Roman" w:hAnsi="Times New Roman" w:eastAsia="仿宋_GB2312" w:cs="Times New Roman"/>
          <w:i w:val="0"/>
          <w:color w:val="auto"/>
          <w:kern w:val="0"/>
          <w:sz w:val="22"/>
          <w:szCs w:val="22"/>
          <w:highlight w:val="none"/>
          <w:u w:val="none"/>
          <w:lang w:val="en-US" w:eastAsia="zh-CN" w:bidi="ar"/>
        </w:rPr>
      </w:pPr>
    </w:p>
    <w:p w14:paraId="464E9AFE">
      <w:pPr>
        <w:pStyle w:val="8"/>
        <w:rPr>
          <w:rFonts w:hint="default" w:ascii="Times New Roman" w:hAnsi="Times New Roman" w:eastAsia="仿宋_GB2312" w:cs="Times New Roman"/>
          <w:i w:val="0"/>
          <w:color w:val="auto"/>
          <w:kern w:val="0"/>
          <w:sz w:val="22"/>
          <w:szCs w:val="22"/>
          <w:highlight w:val="none"/>
          <w:u w:val="none"/>
          <w:lang w:val="en-US" w:eastAsia="zh-CN" w:bidi="ar"/>
        </w:rPr>
      </w:pPr>
    </w:p>
    <w:p w14:paraId="06FC57A3">
      <w:pPr>
        <w:pStyle w:val="4"/>
        <w:rPr>
          <w:rFonts w:hint="default" w:ascii="Times New Roman" w:hAnsi="Times New Roman" w:eastAsia="仿宋_GB2312" w:cs="Times New Roman"/>
          <w:i w:val="0"/>
          <w:color w:val="auto"/>
          <w:kern w:val="0"/>
          <w:sz w:val="22"/>
          <w:szCs w:val="22"/>
          <w:highlight w:val="none"/>
          <w:u w:val="none"/>
          <w:lang w:val="en-US" w:eastAsia="zh-CN" w:bidi="ar"/>
        </w:rPr>
      </w:pPr>
    </w:p>
    <w:p w14:paraId="4F1B1C8F">
      <w:pPr>
        <w:pStyle w:val="2"/>
        <w:rPr>
          <w:rFonts w:hint="default" w:ascii="Times New Roman" w:hAnsi="Times New Roman" w:eastAsia="仿宋_GB2312" w:cs="Times New Roman"/>
          <w:i w:val="0"/>
          <w:color w:val="auto"/>
          <w:kern w:val="0"/>
          <w:sz w:val="22"/>
          <w:szCs w:val="22"/>
          <w:highlight w:val="none"/>
          <w:u w:val="none"/>
          <w:lang w:val="en-US" w:eastAsia="zh-CN" w:bidi="ar"/>
        </w:rPr>
      </w:pPr>
    </w:p>
    <w:p w14:paraId="20869FD1">
      <w:pPr>
        <w:pStyle w:val="8"/>
        <w:rPr>
          <w:rFonts w:hint="default" w:ascii="Times New Roman" w:hAnsi="Times New Roman" w:eastAsia="仿宋_GB2312" w:cs="Times New Roman"/>
          <w:i w:val="0"/>
          <w:color w:val="auto"/>
          <w:kern w:val="0"/>
          <w:sz w:val="22"/>
          <w:szCs w:val="22"/>
          <w:highlight w:val="none"/>
          <w:u w:val="none"/>
          <w:lang w:val="en-US" w:eastAsia="zh-CN" w:bidi="ar"/>
        </w:rPr>
      </w:pPr>
    </w:p>
    <w:p w14:paraId="4E19C07E">
      <w:pPr>
        <w:pStyle w:val="4"/>
        <w:rPr>
          <w:rFonts w:hint="default" w:ascii="Times New Roman" w:hAnsi="Times New Roman" w:eastAsia="仿宋_GB2312" w:cs="Times New Roman"/>
          <w:i w:val="0"/>
          <w:color w:val="auto"/>
          <w:kern w:val="0"/>
          <w:sz w:val="22"/>
          <w:szCs w:val="22"/>
          <w:highlight w:val="none"/>
          <w:u w:val="none"/>
          <w:lang w:val="en-US" w:eastAsia="zh-CN" w:bidi="ar"/>
        </w:rPr>
      </w:pPr>
    </w:p>
    <w:p w14:paraId="4D430AE1">
      <w:pPr>
        <w:pStyle w:val="2"/>
        <w:rPr>
          <w:rFonts w:hint="default" w:ascii="Times New Roman" w:hAnsi="Times New Roman" w:eastAsia="仿宋_GB2312" w:cs="Times New Roman"/>
          <w:i w:val="0"/>
          <w:color w:val="auto"/>
          <w:kern w:val="0"/>
          <w:sz w:val="22"/>
          <w:szCs w:val="22"/>
          <w:highlight w:val="none"/>
          <w:u w:val="none"/>
          <w:lang w:val="en-US" w:eastAsia="zh-CN" w:bidi="ar"/>
        </w:rPr>
      </w:pPr>
    </w:p>
    <w:p w14:paraId="2B99F99A">
      <w:pPr>
        <w:pStyle w:val="8"/>
        <w:rPr>
          <w:rFonts w:hint="default" w:ascii="Times New Roman" w:hAnsi="Times New Roman" w:eastAsia="仿宋_GB2312" w:cs="Times New Roman"/>
          <w:i w:val="0"/>
          <w:color w:val="auto"/>
          <w:kern w:val="0"/>
          <w:sz w:val="22"/>
          <w:szCs w:val="22"/>
          <w:highlight w:val="none"/>
          <w:u w:val="none"/>
          <w:lang w:val="en-US" w:eastAsia="zh-CN" w:bidi="ar"/>
        </w:rPr>
      </w:pPr>
    </w:p>
    <w:p w14:paraId="3D358A0D">
      <w:pPr>
        <w:pStyle w:val="4"/>
        <w:rPr>
          <w:rFonts w:hint="default" w:ascii="Times New Roman" w:hAnsi="Times New Roman" w:eastAsia="仿宋_GB2312" w:cs="Times New Roman"/>
          <w:i w:val="0"/>
          <w:color w:val="auto"/>
          <w:kern w:val="0"/>
          <w:sz w:val="22"/>
          <w:szCs w:val="22"/>
          <w:highlight w:val="none"/>
          <w:u w:val="none"/>
          <w:lang w:val="en-US" w:eastAsia="zh-CN" w:bidi="ar"/>
        </w:rPr>
      </w:pPr>
    </w:p>
    <w:p w14:paraId="11A2CA30">
      <w:pPr>
        <w:pStyle w:val="2"/>
        <w:rPr>
          <w:rFonts w:hint="default" w:ascii="Times New Roman" w:hAnsi="Times New Roman" w:eastAsia="仿宋_GB2312" w:cs="Times New Roman"/>
          <w:i w:val="0"/>
          <w:color w:val="auto"/>
          <w:kern w:val="0"/>
          <w:sz w:val="22"/>
          <w:szCs w:val="22"/>
          <w:highlight w:val="none"/>
          <w:u w:val="none"/>
          <w:lang w:val="en-US" w:eastAsia="zh-CN" w:bidi="ar"/>
        </w:rPr>
      </w:pPr>
    </w:p>
    <w:p w14:paraId="29537F38">
      <w:pPr>
        <w:pStyle w:val="8"/>
        <w:rPr>
          <w:rFonts w:hint="default" w:ascii="Times New Roman" w:hAnsi="Times New Roman" w:eastAsia="仿宋_GB2312" w:cs="Times New Roman"/>
          <w:i w:val="0"/>
          <w:color w:val="auto"/>
          <w:kern w:val="0"/>
          <w:sz w:val="22"/>
          <w:szCs w:val="22"/>
          <w:highlight w:val="none"/>
          <w:u w:val="none"/>
          <w:lang w:val="en-US" w:eastAsia="zh-CN" w:bidi="ar"/>
        </w:rPr>
      </w:pPr>
    </w:p>
    <w:sectPr>
      <w:pgSz w:w="11906" w:h="16838"/>
      <w:pgMar w:top="2098" w:right="1531" w:bottom="2098" w:left="1531"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B3C8">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EEB1D">
                          <w:pPr>
                            <w:pStyle w:val="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F6EEB1D">
                    <w:pPr>
                      <w:pStyle w:val="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FB4C5">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AC96B1">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AC96B1">
                    <w:pPr>
                      <w:pStyle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0506B">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8DDA3">
                          <w:pPr>
                            <w:pStyle w:val="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18DDA3">
                    <w:pPr>
                      <w:pStyle w:val="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8D61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4AF50">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33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964AF50">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33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41C86">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DF7C3">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33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0DF7C3">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33</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43EA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C28F85">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58</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5C28F85">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58</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1197E">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B3436">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59</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13B3436">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59</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778B">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6160B">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59</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8E6160B">
                    <w:pPr>
                      <w:pStyle w:val="5"/>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59</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8F372">
    <w:pPr>
      <w:pBdr>
        <w:bottom w:val="none" w:color="auto" w:sz="0" w:space="0"/>
      </w:pBd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B4567"/>
    <w:multiLevelType w:val="singleLevel"/>
    <w:tmpl w:val="D9EB4567"/>
    <w:lvl w:ilvl="0" w:tentative="0">
      <w:start w:val="6"/>
      <w:numFmt w:val="decimal"/>
      <w:suff w:val="nothing"/>
      <w:lvlText w:val="（%1）"/>
      <w:lvlJc w:val="left"/>
    </w:lvl>
  </w:abstractNum>
  <w:abstractNum w:abstractNumId="1">
    <w:nsid w:val="42F27AC3"/>
    <w:multiLevelType w:val="singleLevel"/>
    <w:tmpl w:val="42F27AC3"/>
    <w:lvl w:ilvl="0" w:tentative="0">
      <w:start w:val="2"/>
      <w:numFmt w:val="decimal"/>
      <w:suff w:val="nothing"/>
      <w:lvlText w:val="（%1）"/>
      <w:lvlJc w:val="left"/>
    </w:lvl>
  </w:abstractNum>
  <w:abstractNum w:abstractNumId="2">
    <w:nsid w:val="76C943D2"/>
    <w:multiLevelType w:val="singleLevel"/>
    <w:tmpl w:val="76C943D2"/>
    <w:lvl w:ilvl="0" w:tentative="0">
      <w:start w:val="6"/>
      <w:numFmt w:val="decimal"/>
      <w:suff w:val="nothing"/>
      <w:lvlText w:val="（%1）"/>
      <w:lvlJc w:val="left"/>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
    <w15:presenceInfo w15:providerId="None" w15:userId="文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YmUxY2VlNjViYzdhZjM2OTgxZTNhMmFjYWU3YTkifQ=="/>
    <w:docVar w:name="KSO_WPS_MARK_KEY" w:val="a1cd67da-5b92-4756-b0d7-eaaad4e74246"/>
  </w:docVars>
  <w:rsids>
    <w:rsidRoot w:val="63C83A74"/>
    <w:rsid w:val="02A15484"/>
    <w:rsid w:val="0D955DE9"/>
    <w:rsid w:val="12CD1ABC"/>
    <w:rsid w:val="12F25FF2"/>
    <w:rsid w:val="1E6E5F01"/>
    <w:rsid w:val="1F225BA0"/>
    <w:rsid w:val="1FBA221E"/>
    <w:rsid w:val="28F1771E"/>
    <w:rsid w:val="2B654BED"/>
    <w:rsid w:val="2D630B53"/>
    <w:rsid w:val="2DF50598"/>
    <w:rsid w:val="2F834099"/>
    <w:rsid w:val="2F856031"/>
    <w:rsid w:val="332B21BB"/>
    <w:rsid w:val="366A0EAD"/>
    <w:rsid w:val="378E28E1"/>
    <w:rsid w:val="3E740EBA"/>
    <w:rsid w:val="43994A3C"/>
    <w:rsid w:val="57B95737"/>
    <w:rsid w:val="5C8C271E"/>
    <w:rsid w:val="5F261904"/>
    <w:rsid w:val="5F834306"/>
    <w:rsid w:val="60C1779B"/>
    <w:rsid w:val="63C83A74"/>
    <w:rsid w:val="65A7062C"/>
    <w:rsid w:val="670F1361"/>
    <w:rsid w:val="71AA0173"/>
    <w:rsid w:val="73694EF5"/>
    <w:rsid w:val="76821399"/>
    <w:rsid w:val="792955CC"/>
    <w:rsid w:val="7A8031FB"/>
    <w:rsid w:val="7D2E4E2A"/>
    <w:rsid w:val="7E4F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00" w:beforeLines="100" w:beforeAutospacing="0" w:after="100" w:afterLines="100" w:afterAutospacing="0"/>
      <w:jc w:val="center"/>
      <w:outlineLvl w:val="0"/>
    </w:pPr>
    <w:rPr>
      <w:rFonts w:hint="eastAsia" w:ascii="宋体" w:hAnsi="宋体" w:eastAsia="宋体" w:cs="宋体"/>
      <w:b/>
      <w:kern w:val="44"/>
      <w:sz w:val="36"/>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style>
  <w:style w:type="paragraph" w:styleId="4">
    <w:name w:val="Body Text Indent"/>
    <w:basedOn w:val="1"/>
    <w:next w:val="2"/>
    <w:unhideWhenUsed/>
    <w:qFormat/>
    <w:uiPriority w:val="99"/>
    <w:pPr>
      <w:spacing w:after="120"/>
      <w:ind w:left="420" w:leftChars="200"/>
    </w:p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8">
    <w:name w:val="Body Text First Indent 2"/>
    <w:basedOn w:val="4"/>
    <w:next w:val="4"/>
    <w:unhideWhenUsed/>
    <w:qFormat/>
    <w:uiPriority w:val="99"/>
    <w:pPr>
      <w:ind w:firstLine="420" w:firstLineChars="200"/>
    </w:pPr>
  </w:style>
  <w:style w:type="table" w:styleId="10">
    <w:name w:val="Table Grid"/>
    <w:basedOn w:val="9"/>
    <w:qFormat/>
    <w:uiPriority w:val="0"/>
    <w:rPr>
      <w:rFonts w:ascii="Calibri" w:hAnsi="Calibri" w:cs="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semiHidden/>
    <w:unhideWhenUsed/>
    <w:qFormat/>
    <w:uiPriority w:val="99"/>
    <w:rPr>
      <w:color w:val="333333"/>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15530</Words>
  <Characters>16712</Characters>
  <Lines>0</Lines>
  <Paragraphs>0</Paragraphs>
  <TotalTime>21</TotalTime>
  <ScaleCrop>false</ScaleCrop>
  <LinksUpToDate>false</LinksUpToDate>
  <CharactersWithSpaces>16801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2024-08-07T08:22:00Z</dcterms:created>
  <dc:creator>   踏雪掬梅</dc:creator>
  <cp:lastModifiedBy>胖爽是谁</cp:lastModifiedBy>
  <cp:lastPrinted>2025-07-28T03:16:00Z</cp:lastPrinted>
  <dcterms:modified xsi:type="dcterms:W3CDTF">2025-07-28T07:37:15Z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B604BC3DB3784E19850EF4BFDE053AB6_13</vt:lpwstr>
  </property>
  <property fmtid="{D5CDD505-2E9C-101B-9397-08002B2CF9AE}" pid="4" name="KSOTemplateDocerSaveRecord">
    <vt:lpwstr>eyJoZGlkIjoiMjk4ZDhmY2E1YzdlNDdhMzA3OGM3MGZlYmYwMGIwZTIiLCJ1c2VySWQiOiIzNzE2OTE1NTcifQ==</vt:lpwstr>
  </property>
</Properties>
</file>